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年度内蒙古自治区特种设备检验研究院锡林郭勒分院</w:t>
      </w:r>
    </w:p>
    <w:p>
      <w:pPr>
        <w:spacing w:line="360" w:lineRule="auto"/>
        <w:jc w:val="center"/>
        <w:rPr>
          <w:rFonts w:ascii="宋体" w:hAnsi="宋体"/>
          <w:b/>
          <w:bCs/>
          <w:sz w:val="52"/>
          <w:szCs w:val="52"/>
        </w:rPr>
      </w:pPr>
      <w:r>
        <w:rPr>
          <w:rFonts w:hint="eastAsia" w:ascii="宋体" w:hAnsi="宋体"/>
          <w:b/>
          <w:bCs/>
          <w:sz w:val="52"/>
          <w:szCs w:val="52"/>
        </w:rPr>
        <w:t>公开文档</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部门（单位）名称：内蒙古自治区特种设备检验研究院锡林郭勒分院</w:t>
      </w:r>
    </w:p>
    <w:p>
      <w:pPr>
        <w:spacing w:line="360" w:lineRule="auto"/>
        <w:ind w:firstLine="2240" w:firstLineChars="700"/>
        <w:jc w:val="left"/>
        <w:rPr>
          <w:rFonts w:ascii="宋体" w:hAnsi="宋体"/>
          <w:sz w:val="32"/>
          <w:szCs w:val="32"/>
        </w:rPr>
      </w:pPr>
      <w:r>
        <w:rPr>
          <w:rFonts w:hint="eastAsia" w:ascii="宋体" w:hAnsi="宋体"/>
          <w:sz w:val="32"/>
          <w:szCs w:val="32"/>
        </w:rPr>
        <w:t>单位负责人：钱瑞福</w:t>
      </w:r>
    </w:p>
    <w:p>
      <w:pPr>
        <w:spacing w:line="360" w:lineRule="auto"/>
        <w:ind w:firstLine="2240" w:firstLineChars="700"/>
        <w:jc w:val="left"/>
        <w:rPr>
          <w:rFonts w:ascii="宋体" w:hAnsi="宋体"/>
          <w:sz w:val="32"/>
          <w:szCs w:val="32"/>
        </w:rPr>
      </w:pPr>
      <w:r>
        <w:rPr>
          <w:rFonts w:hint="eastAsia" w:ascii="宋体" w:hAnsi="宋体"/>
          <w:sz w:val="32"/>
          <w:szCs w:val="32"/>
        </w:rPr>
        <w:t>财务负责人：王奇波</w:t>
      </w:r>
    </w:p>
    <w:p>
      <w:pPr>
        <w:spacing w:line="360" w:lineRule="auto"/>
        <w:ind w:firstLine="2240" w:firstLineChars="700"/>
        <w:jc w:val="left"/>
        <w:rPr>
          <w:rFonts w:ascii="宋体" w:hAnsi="宋体"/>
          <w:sz w:val="32"/>
          <w:szCs w:val="32"/>
        </w:rPr>
      </w:pPr>
      <w:r>
        <w:rPr>
          <w:rFonts w:hint="eastAsia" w:ascii="宋体" w:hAnsi="宋体"/>
          <w:sz w:val="32"/>
          <w:szCs w:val="32"/>
        </w:rPr>
        <w:t>编制人：都达古拉</w:t>
      </w:r>
    </w:p>
    <w:p>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年8月</w:t>
      </w:r>
    </w:p>
    <w:p>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pPr>
        <w:adjustRightInd w:val="0"/>
        <w:snapToGrid w:val="0"/>
        <w:rPr>
          <w:rFonts w:ascii="宋体" w:hAnsi="宋体"/>
          <w:b/>
          <w:sz w:val="32"/>
          <w:szCs w:val="32"/>
        </w:rPr>
      </w:pPr>
    </w:p>
    <w:p>
      <w:pPr>
        <w:adjustRightInd w:val="0"/>
        <w:snapToGrid w:val="0"/>
        <w:jc w:val="center"/>
      </w:pPr>
    </w:p>
    <w:p>
      <w:pPr>
        <w:adjustRightInd w:val="0"/>
        <w:snapToGrid w:val="0"/>
        <w:rPr>
          <w:rFonts w:ascii="宋体" w:hAnsi="宋体"/>
          <w:b/>
          <w:sz w:val="32"/>
          <w:szCs w:val="32"/>
        </w:rPr>
      </w:pPr>
    </w:p>
    <w:p>
      <w:pPr>
        <w:pStyle w:val="2"/>
      </w:pPr>
      <w:r>
        <w:rPr>
          <w:rFonts w:hint="eastAsia"/>
        </w:rPr>
        <w:t>公开文档</w:t>
      </w:r>
    </w:p>
    <w:p>
      <w:pPr>
        <w:widowControl/>
        <w:spacing w:after="240"/>
        <w:jc w:val="center"/>
        <w:rPr>
          <w:rFonts w:eastAsia="Times New Roman"/>
          <w:kern w:val="0"/>
          <w:sz w:val="24"/>
        </w:rPr>
      </w:pPr>
      <w:bookmarkStart w:id="0" w:name="a000"/>
      <w:r>
        <w:rPr>
          <w:rFonts w:ascii="fang_song_gb2312" w:hAnsi="fang_song_gb2312" w:eastAsia="fang_song_gb2312" w:cs="fang_song_gb2312"/>
          <w:b/>
          <w:bCs/>
          <w:kern w:val="0"/>
          <w:sz w:val="54"/>
          <w:szCs w:val="54"/>
        </w:rPr>
        <w:t>目 录</w:t>
      </w:r>
    </w:p>
    <w:p>
      <w:pPr>
        <w:widowControl/>
        <w:spacing w:before="240" w:after="240"/>
        <w:jc w:val="left"/>
        <w:rPr>
          <w:rFonts w:eastAsia="Times New Roman"/>
          <w:kern w:val="0"/>
          <w:sz w:val="24"/>
        </w:rPr>
      </w:pPr>
      <w:r>
        <w:rPr>
          <w:rFonts w:eastAsia="Times New Roman"/>
          <w:b/>
          <w:bCs/>
          <w:kern w:val="0"/>
          <w:sz w:val="24"/>
        </w:rPr>
        <w:t> </w:t>
      </w:r>
    </w:p>
    <w:p>
      <w:pPr>
        <w:widowControl/>
        <w:spacing w:before="240" w:after="240"/>
        <w:jc w:val="left"/>
        <w:rPr>
          <w:rFonts w:eastAsia="Times New Roman"/>
          <w:kern w:val="0"/>
          <w:sz w:val="24"/>
        </w:rPr>
      </w:pPr>
      <w:r>
        <w:rPr>
          <w:rFonts w:ascii="黑体" w:hAnsi="黑体" w:eastAsia="黑体" w:cs="黑体"/>
          <w:kern w:val="0"/>
          <w:sz w:val="27"/>
          <w:szCs w:val="27"/>
        </w:rPr>
        <w:t>第一部分 部门（单位）概况</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一、主要职能、职责</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二、部门（单位）机构设置及决算单位构成情况</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三、</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年度部门（单位）主要工作完成情况</w:t>
      </w:r>
    </w:p>
    <w:p>
      <w:pPr>
        <w:widowControl/>
        <w:spacing w:before="240" w:after="240"/>
        <w:jc w:val="left"/>
        <w:rPr>
          <w:rFonts w:eastAsia="Times New Roman"/>
          <w:kern w:val="0"/>
          <w:sz w:val="24"/>
        </w:rPr>
      </w:pPr>
      <w:r>
        <w:rPr>
          <w:rFonts w:ascii="黑体" w:hAnsi="黑体" w:eastAsia="黑体" w:cs="黑体"/>
          <w:kern w:val="0"/>
          <w:sz w:val="27"/>
          <w:szCs w:val="27"/>
        </w:rPr>
        <w:t>第二部分 部门（单位）决算情况说明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一、收入支出决算总体情况说明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二、收入决算情况说明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三、支出决算情况说明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四、财政拨款收入支出决算总体情况说明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五、一般公共预算财政拨款支出决算情况说明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六、一般公共预算财政拨款基本支出决算情况说明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七、一般公共预算财政拨款项目支出决算情况说明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八、财政拨款“三公”经费支出决算情况说明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九、政府性基金预算财政拨款支出决算情况说明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十、国有资本经营预算财政拨款支出决算情况说明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十一、机构运行经费支出决算情况说明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十二、政府采购支出决算情况说明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十三、国有资产占用情况说明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十四、预算绩效情况说明</w:t>
      </w:r>
    </w:p>
    <w:p>
      <w:pPr>
        <w:widowControl/>
        <w:spacing w:before="240" w:after="240"/>
        <w:jc w:val="left"/>
        <w:rPr>
          <w:rFonts w:eastAsia="Times New Roman"/>
          <w:kern w:val="0"/>
          <w:sz w:val="24"/>
        </w:rPr>
      </w:pPr>
      <w:r>
        <w:rPr>
          <w:rFonts w:ascii="黑体" w:hAnsi="黑体" w:eastAsia="黑体" w:cs="黑体"/>
          <w:kern w:val="0"/>
          <w:sz w:val="27"/>
          <w:szCs w:val="27"/>
        </w:rPr>
        <w:t>第三部分 名词解释</w:t>
      </w:r>
    </w:p>
    <w:p>
      <w:pPr>
        <w:widowControl/>
        <w:spacing w:before="240" w:after="240"/>
        <w:jc w:val="left"/>
        <w:rPr>
          <w:rFonts w:eastAsia="Times New Roman"/>
          <w:kern w:val="0"/>
          <w:sz w:val="24"/>
        </w:rPr>
      </w:pPr>
      <w:r>
        <w:rPr>
          <w:rFonts w:ascii="黑体" w:hAnsi="黑体" w:eastAsia="黑体" w:cs="黑体"/>
          <w:kern w:val="0"/>
          <w:sz w:val="27"/>
          <w:szCs w:val="27"/>
        </w:rPr>
        <w:t>第四部分 决算公开联系方式及信息反馈渠道</w:t>
      </w:r>
    </w:p>
    <w:p>
      <w:pPr>
        <w:widowControl/>
        <w:spacing w:before="240" w:after="240"/>
        <w:jc w:val="left"/>
        <w:rPr>
          <w:rFonts w:eastAsia="Times New Roman"/>
          <w:kern w:val="0"/>
          <w:sz w:val="24"/>
        </w:rPr>
      </w:pPr>
      <w:r>
        <w:rPr>
          <w:rFonts w:ascii="黑体" w:hAnsi="黑体" w:eastAsia="黑体" w:cs="黑体"/>
          <w:kern w:val="0"/>
          <w:sz w:val="27"/>
          <w:szCs w:val="27"/>
        </w:rPr>
        <w:t>第五部分 部门（单位）决算表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一、收入支出决算总表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二、收入决算表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三、支出决算表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四、财政拨款收入支出决算总表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五、一般公共预算财政拨款支出决算表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六、一般公共预算财政拨款基本支出决算明细表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七、一般公共预算财政拨款项目支出决算明细表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八、政府性基金预算财政拨款收入支出决算表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九、国有资本经营预算财政拨款支出决算表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十、财政拨款“三公”经费支出决算表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十一、机构运行经费支出、国有资产占用情况及政府采购支出信息表</w:t>
      </w:r>
    </w:p>
    <w:p>
      <w:pPr>
        <w:widowControl/>
        <w:spacing w:before="240" w:after="240"/>
        <w:rPr>
          <w:rFonts w:eastAsia="Times New Roman"/>
          <w:kern w:val="0"/>
          <w:sz w:val="24"/>
        </w:rPr>
      </w:pPr>
    </w:p>
    <w:p>
      <w:pPr>
        <w:widowControl/>
        <w:spacing w:before="240" w:after="240"/>
        <w:jc w:val="center"/>
        <w:rPr>
          <w:rFonts w:eastAsia="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部门（单位）概况</w:t>
      </w:r>
    </w:p>
    <w:p>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一、主要职能、职责</w:t>
      </w:r>
    </w:p>
    <w:p>
      <w:pPr>
        <w:widowControl/>
        <w:spacing w:before="240" w:after="240"/>
        <w:rPr>
          <w:rFonts w:hint="eastAsia" w:ascii="fang_song_gb2312" w:hAnsi="fang_song_gb2312" w:eastAsia="fang_song_gb2312" w:cs="fang_song_gb2312"/>
          <w:kern w:val="0"/>
          <w:sz w:val="27"/>
          <w:szCs w:val="27"/>
          <w:lang w:val="en-US" w:eastAsia="zh-CN"/>
        </w:rPr>
      </w:pPr>
      <w:r>
        <w:rPr>
          <w:rFonts w:ascii="fang_song_gb2312" w:hAnsi="fang_song_gb2312" w:eastAsia="fang_song_gb2312" w:cs="fang_song_gb2312"/>
          <w:color w:val="0E00FE"/>
          <w:kern w:val="0"/>
          <w:sz w:val="27"/>
          <w:szCs w:val="27"/>
        </w:rPr>
        <w:t> </w:t>
      </w:r>
      <w:r>
        <w:rPr>
          <w:rFonts w:hint="eastAsia" w:ascii="fang_song_gb2312" w:hAnsi="fang_song_gb2312" w:eastAsia="fang_song_gb2312" w:cs="fang_song_gb2312"/>
          <w:kern w:val="0"/>
          <w:sz w:val="27"/>
          <w:szCs w:val="27"/>
          <w:lang w:val="en-US" w:eastAsia="zh-CN"/>
        </w:rPr>
        <w:t xml:space="preserve"> (一)部门职能</w:t>
      </w:r>
    </w:p>
    <w:p>
      <w:pPr>
        <w:widowControl/>
        <w:spacing w:before="240" w:after="24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根据中共内蒙古自治区委员会机构编制委员会印发的《关于自治区市场监督管理局所属事业单位机构职能的批复》（内机编办发〔2020〕148号），设立内蒙古自治区特种设备检验研究院锡林郭勒分院，为内蒙古自治区特种设备检验研究院所属公益二类事业单位，副处级。</w:t>
      </w:r>
    </w:p>
    <w:p>
      <w:pPr>
        <w:widowControl/>
        <w:spacing w:before="240" w:after="240"/>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（二）主要职责</w:t>
      </w:r>
    </w:p>
    <w:p>
      <w:pPr>
        <w:widowControl/>
        <w:spacing w:before="240" w:after="24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1、开展特种设备（含进口）监督检验、定期检验、锅炉水（介）质检验、无损检测、能效测试、材料分析、安全阀校验及其他阀门检验。</w:t>
      </w:r>
    </w:p>
    <w:p>
      <w:pPr>
        <w:widowControl/>
        <w:spacing w:before="240" w:after="24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2、承担特种设备安全附件的检验工作。</w:t>
      </w:r>
    </w:p>
    <w:p>
      <w:pPr>
        <w:widowControl/>
        <w:spacing w:before="240" w:after="24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3、开展长输管道、公用管道、厂（场）内机动车辆、大型游乐设施等野外在用特种设备检验检测工作。</w:t>
      </w:r>
    </w:p>
    <w:p>
      <w:pPr>
        <w:widowControl/>
        <w:spacing w:before="240" w:after="24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4、承担职业卫生检测与评价工作。</w:t>
      </w:r>
    </w:p>
    <w:p>
      <w:pPr>
        <w:widowControl/>
        <w:spacing w:before="240" w:after="24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5、承担特种设备及相关领域从业人员的法规宣传、技能培训，协助做好从业人员相关考核工作。</w:t>
      </w:r>
    </w:p>
    <w:p>
      <w:pPr>
        <w:widowControl/>
        <w:spacing w:before="240" w:after="24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6、承担特种设备相关科学研究、成果转化和推广应用工作。</w:t>
      </w:r>
    </w:p>
    <w:p>
      <w:pPr>
        <w:widowControl/>
        <w:spacing w:before="240" w:after="24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7、按取得资质开展相关业务及其他委托性检验检测、技术服务工作。</w:t>
      </w:r>
    </w:p>
    <w:p>
      <w:pPr>
        <w:widowControl/>
        <w:spacing w:before="240" w:after="240"/>
        <w:rPr>
          <w:rFonts w:hint="default" w:ascii="fang_song_gb2312" w:hAnsi="fang_song_gb2312" w:eastAsia="fang_song_gb2312" w:cs="fang_song_gb2312"/>
          <w:kern w:val="0"/>
          <w:sz w:val="27"/>
          <w:szCs w:val="27"/>
          <w:lang w:val="en-US" w:eastAsia="zh-CN"/>
        </w:rPr>
      </w:pPr>
      <w:r>
        <w:rPr>
          <w:rFonts w:hint="default" w:ascii="fang_song_gb2312" w:hAnsi="fang_song_gb2312" w:eastAsia="fang_song_gb2312" w:cs="fang_song_gb2312"/>
          <w:kern w:val="0"/>
          <w:sz w:val="27"/>
          <w:szCs w:val="27"/>
          <w:lang w:val="en-US" w:eastAsia="zh-CN"/>
        </w:rPr>
        <w:t>8、承担自治区市场监督管理局交办的其他相关工作</w:t>
      </w:r>
    </w:p>
    <w:p>
      <w:pPr>
        <w:widowControl/>
        <w:spacing w:before="240" w:after="240"/>
        <w:rPr>
          <w:rFonts w:eastAsia="Times New Roman"/>
          <w:kern w:val="0"/>
          <w:sz w:val="24"/>
        </w:rPr>
      </w:pPr>
      <w:r>
        <w:rPr>
          <w:rFonts w:hint="default" w:ascii="fang_song_gb2312" w:hAnsi="fang_song_gb2312" w:eastAsia="fang_song_gb2312" w:cs="fang_song_gb2312"/>
          <w:kern w:val="0"/>
          <w:sz w:val="27"/>
          <w:szCs w:val="27"/>
          <w:lang w:val="en-US" w:eastAsia="zh-CN"/>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二、部门（单位）机构设置及决算单位构成情况</w:t>
      </w:r>
    </w:p>
    <w:p>
      <w:pPr>
        <w:widowControl/>
        <w:spacing w:before="240" w:after="240"/>
        <w:rPr>
          <w:ins w:id="0" w:author="user" w:date=""/>
          <w:rFonts w:hint="eastAsia" w:ascii="fang_song_gb2312" w:hAnsi="fang_song_gb2312" w:eastAsia="fang_song_gb2312" w:cs="fang_song_gb2312"/>
          <w:kern w:val="0"/>
          <w:sz w:val="27"/>
          <w:szCs w:val="27"/>
          <w:lang w:val="en-US" w:eastAsia="zh-CN"/>
        </w:rPr>
      </w:pPr>
      <w:r>
        <w:rPr>
          <w:rFonts w:ascii="times_new_roman" w:hAnsi="times_new_roman" w:eastAsia="times_new_roman" w:cs="times_new_roman"/>
          <w:kern w:val="0"/>
          <w:sz w:val="27"/>
          <w:szCs w:val="27"/>
        </w:rPr>
        <w:t xml:space="preserve">  </w:t>
      </w:r>
      <w:r>
        <w:rPr>
          <w:rFonts w:hint="eastAsia" w:ascii="times_new_roman" w:hAnsi="times_new_roman" w:cs="times_new_roman"/>
          <w:kern w:val="0"/>
          <w:sz w:val="27"/>
          <w:szCs w:val="27"/>
          <w:lang w:val="en-US" w:eastAsia="zh-CN"/>
        </w:rPr>
        <w:t xml:space="preserve"> </w:t>
      </w:r>
      <w:r>
        <w:rPr>
          <w:rFonts w:hint="eastAsia" w:ascii="fang_song_gb2312" w:hAnsi="fang_song_gb2312" w:eastAsia="fang_song_gb2312" w:cs="fang_song_gb2312"/>
          <w:kern w:val="0"/>
          <w:sz w:val="27"/>
          <w:szCs w:val="27"/>
          <w:lang w:val="en-US" w:eastAsia="zh-CN"/>
        </w:rPr>
        <w:t> </w:t>
      </w:r>
      <w:r>
        <w:rPr>
          <w:rFonts w:hint="default" w:ascii="fang_song_gb2312" w:hAnsi="fang_song_gb2312" w:eastAsia="fang_song_gb2312" w:cs="fang_song_gb2312"/>
          <w:kern w:val="0"/>
          <w:sz w:val="27"/>
          <w:szCs w:val="27"/>
          <w:lang w:val="en-US" w:eastAsia="zh-CN"/>
        </w:rPr>
        <w:t>1. 内蒙古自治区特种设备检验研究院锡林郭勒分院，核定事业编制36名，核定单位领导职</w:t>
      </w:r>
      <w:r>
        <w:rPr>
          <w:rFonts w:hint="eastAsia" w:ascii="fang_song_gb2312" w:hAnsi="fang_song_gb2312" w:eastAsia="fang_song_gb2312" w:cs="fang_song_gb2312"/>
          <w:kern w:val="0"/>
          <w:sz w:val="27"/>
          <w:szCs w:val="27"/>
          <w:lang w:val="en-US" w:eastAsia="zh-CN"/>
        </w:rPr>
        <w:t>数</w:t>
      </w:r>
      <w:r>
        <w:rPr>
          <w:rFonts w:hint="default" w:ascii="fang_song_gb2312" w:hAnsi="fang_song_gb2312" w:eastAsia="fang_song_gb2312" w:cs="fang_song_gb2312"/>
          <w:kern w:val="0"/>
          <w:sz w:val="27"/>
          <w:szCs w:val="27"/>
          <w:lang w:val="en-US" w:eastAsia="zh-CN"/>
        </w:rPr>
        <w:t>4</w:t>
      </w:r>
      <w:r>
        <w:rPr>
          <w:rFonts w:hint="eastAsia" w:ascii="fang_song_gb2312" w:hAnsi="fang_song_gb2312" w:eastAsia="fang_song_gb2312" w:cs="fang_song_gb2312"/>
          <w:kern w:val="0"/>
          <w:sz w:val="27"/>
          <w:szCs w:val="27"/>
          <w:lang w:val="en-US" w:eastAsia="zh-CN"/>
        </w:rPr>
        <w:t>名〔</w:t>
      </w:r>
      <w:r>
        <w:rPr>
          <w:rFonts w:hint="default" w:ascii="fang_song_gb2312" w:hAnsi="fang_song_gb2312" w:eastAsia="fang_song_gb2312" w:cs="fang_song_gb2312"/>
          <w:kern w:val="0"/>
          <w:sz w:val="27"/>
          <w:szCs w:val="27"/>
          <w:lang w:val="en-US" w:eastAsia="zh-CN"/>
        </w:rPr>
        <w:t>1</w:t>
      </w:r>
      <w:r>
        <w:rPr>
          <w:rFonts w:hint="eastAsia" w:ascii="fang_song_gb2312" w:hAnsi="fang_song_gb2312" w:eastAsia="fang_song_gb2312" w:cs="fang_song_gb2312"/>
          <w:kern w:val="0"/>
          <w:sz w:val="27"/>
          <w:szCs w:val="27"/>
          <w:lang w:val="en-US" w:eastAsia="zh-CN"/>
        </w:rPr>
        <w:t>正（分院院长</w:t>
      </w:r>
      <w:r>
        <w:rPr>
          <w:rFonts w:hint="default" w:ascii="fang_song_gb2312" w:hAnsi="fang_song_gb2312" w:eastAsia="fang_song_gb2312" w:cs="fang_song_gb2312"/>
          <w:kern w:val="0"/>
          <w:sz w:val="27"/>
          <w:szCs w:val="27"/>
          <w:lang w:val="en-US" w:eastAsia="zh-CN"/>
        </w:rPr>
        <w:t>1</w:t>
      </w:r>
      <w:r>
        <w:rPr>
          <w:rFonts w:hint="eastAsia" w:ascii="fang_song_gb2312" w:hAnsi="fang_song_gb2312" w:eastAsia="fang_song_gb2312" w:cs="fang_song_gb2312"/>
          <w:kern w:val="0"/>
          <w:sz w:val="27"/>
          <w:szCs w:val="27"/>
          <w:lang w:val="en-US" w:eastAsia="zh-CN"/>
        </w:rPr>
        <w:t>名，副处级）</w:t>
      </w:r>
      <w:r>
        <w:rPr>
          <w:rFonts w:hint="default" w:ascii="fang_song_gb2312" w:hAnsi="fang_song_gb2312" w:eastAsia="fang_song_gb2312" w:cs="fang_song_gb2312"/>
          <w:kern w:val="0"/>
          <w:sz w:val="27"/>
          <w:szCs w:val="27"/>
          <w:lang w:val="en-US" w:eastAsia="zh-CN"/>
        </w:rPr>
        <w:t>3</w:t>
      </w:r>
      <w:r>
        <w:rPr>
          <w:rFonts w:hint="eastAsia" w:ascii="fang_song_gb2312" w:hAnsi="fang_song_gb2312" w:eastAsia="fang_song_gb2312" w:cs="fang_song_gb2312"/>
          <w:kern w:val="0"/>
          <w:sz w:val="27"/>
          <w:szCs w:val="27"/>
          <w:lang w:val="en-US" w:eastAsia="zh-CN"/>
        </w:rPr>
        <w:t>副（分院副院长</w:t>
      </w:r>
      <w:r>
        <w:rPr>
          <w:rFonts w:hint="default" w:ascii="fang_song_gb2312" w:hAnsi="fang_song_gb2312" w:eastAsia="fang_song_gb2312" w:cs="fang_song_gb2312"/>
          <w:kern w:val="0"/>
          <w:sz w:val="27"/>
          <w:szCs w:val="27"/>
          <w:lang w:val="en-US" w:eastAsia="zh-CN"/>
        </w:rPr>
        <w:t>3</w:t>
      </w:r>
      <w:r>
        <w:rPr>
          <w:rFonts w:hint="eastAsia" w:ascii="fang_song_gb2312" w:hAnsi="fang_song_gb2312" w:eastAsia="fang_song_gb2312" w:cs="fang_song_gb2312"/>
          <w:kern w:val="0"/>
          <w:sz w:val="27"/>
          <w:szCs w:val="27"/>
          <w:lang w:val="en-US" w:eastAsia="zh-CN"/>
        </w:rPr>
        <w:t>名，正科级）〕，内设正科级机构</w:t>
      </w:r>
      <w:r>
        <w:rPr>
          <w:rFonts w:hint="default" w:ascii="fang_song_gb2312" w:hAnsi="fang_song_gb2312" w:eastAsia="fang_song_gb2312" w:cs="fang_song_gb2312"/>
          <w:kern w:val="0"/>
          <w:sz w:val="27"/>
          <w:szCs w:val="27"/>
          <w:lang w:val="en-US" w:eastAsia="zh-CN"/>
        </w:rPr>
        <w:t>5</w:t>
      </w:r>
      <w:r>
        <w:rPr>
          <w:rFonts w:hint="eastAsia" w:ascii="fang_song_gb2312" w:hAnsi="fang_song_gb2312" w:eastAsia="fang_song_gb2312" w:cs="fang_song_gb2312"/>
          <w:kern w:val="0"/>
          <w:sz w:val="27"/>
          <w:szCs w:val="27"/>
          <w:lang w:val="en-US" w:eastAsia="zh-CN"/>
        </w:rPr>
        <w:t>个：综合管理部、业务管理部、机电类特种设备检验部、承压类特种设备检验部、气瓶检验部，科级领导职数</w:t>
      </w:r>
      <w:r>
        <w:rPr>
          <w:rFonts w:hint="default" w:ascii="fang_song_gb2312" w:hAnsi="fang_song_gb2312" w:eastAsia="fang_song_gb2312" w:cs="fang_song_gb2312"/>
          <w:kern w:val="0"/>
          <w:sz w:val="27"/>
          <w:szCs w:val="27"/>
          <w:lang w:val="en-US" w:eastAsia="zh-CN"/>
        </w:rPr>
        <w:t>8</w:t>
      </w:r>
      <w:r>
        <w:rPr>
          <w:rFonts w:hint="eastAsia" w:ascii="fang_song_gb2312" w:hAnsi="fang_song_gb2312" w:eastAsia="fang_song_gb2312" w:cs="fang_song_gb2312"/>
          <w:kern w:val="0"/>
          <w:sz w:val="27"/>
          <w:szCs w:val="27"/>
          <w:lang w:val="en-US" w:eastAsia="zh-CN"/>
        </w:rPr>
        <w:t>名（</w:t>
      </w:r>
      <w:r>
        <w:rPr>
          <w:rFonts w:hint="default" w:ascii="fang_song_gb2312" w:hAnsi="fang_song_gb2312" w:eastAsia="fang_song_gb2312" w:cs="fang_song_gb2312"/>
          <w:kern w:val="0"/>
          <w:sz w:val="27"/>
          <w:szCs w:val="27"/>
          <w:lang w:val="en-US" w:eastAsia="zh-CN"/>
        </w:rPr>
        <w:t>5</w:t>
      </w:r>
      <w:r>
        <w:rPr>
          <w:rFonts w:hint="eastAsia" w:ascii="fang_song_gb2312" w:hAnsi="fang_song_gb2312" w:eastAsia="fang_song_gb2312" w:cs="fang_song_gb2312"/>
          <w:kern w:val="0"/>
          <w:sz w:val="27"/>
          <w:szCs w:val="27"/>
          <w:lang w:val="en-US" w:eastAsia="zh-CN"/>
        </w:rPr>
        <w:t>正</w:t>
      </w:r>
      <w:r>
        <w:rPr>
          <w:rFonts w:hint="default" w:ascii="fang_song_gb2312" w:hAnsi="fang_song_gb2312" w:eastAsia="fang_song_gb2312" w:cs="fang_song_gb2312"/>
          <w:kern w:val="0"/>
          <w:sz w:val="27"/>
          <w:szCs w:val="27"/>
          <w:lang w:val="en-US" w:eastAsia="zh-CN"/>
        </w:rPr>
        <w:t>3</w:t>
      </w:r>
      <w:r>
        <w:rPr>
          <w:rFonts w:hint="eastAsia" w:ascii="fang_song_gb2312" w:hAnsi="fang_song_gb2312" w:eastAsia="fang_song_gb2312" w:cs="fang_song_gb2312"/>
          <w:kern w:val="0"/>
          <w:sz w:val="27"/>
          <w:szCs w:val="27"/>
          <w:lang w:val="en-US" w:eastAsia="zh-CN"/>
        </w:rPr>
        <w:t>副）。事业编在职人员</w:t>
      </w:r>
      <w:r>
        <w:rPr>
          <w:rFonts w:hint="default" w:ascii="fang_song_gb2312" w:hAnsi="fang_song_gb2312" w:eastAsia="fang_song_gb2312" w:cs="fang_song_gb2312"/>
          <w:kern w:val="0"/>
          <w:sz w:val="27"/>
          <w:szCs w:val="27"/>
          <w:lang w:val="en-US" w:eastAsia="zh-CN"/>
        </w:rPr>
        <w:t>3</w:t>
      </w:r>
      <w:r>
        <w:rPr>
          <w:rFonts w:hint="eastAsia" w:ascii="fang_song_gb2312" w:hAnsi="fang_song_gb2312" w:eastAsia="fang_song_gb2312" w:cs="fang_song_gb2312"/>
          <w:kern w:val="0"/>
          <w:sz w:val="27"/>
          <w:szCs w:val="27"/>
          <w:lang w:val="en-US" w:eastAsia="zh-CN"/>
        </w:rPr>
        <w:t>2人，聘用人员</w:t>
      </w:r>
      <w:r>
        <w:rPr>
          <w:rFonts w:hint="default" w:ascii="fang_song_gb2312" w:hAnsi="fang_song_gb2312" w:eastAsia="fang_song_gb2312" w:cs="fang_song_gb2312"/>
          <w:kern w:val="0"/>
          <w:sz w:val="27"/>
          <w:szCs w:val="27"/>
          <w:lang w:val="en-US" w:eastAsia="zh-CN"/>
        </w:rPr>
        <w:t>3</w:t>
      </w:r>
      <w:r>
        <w:rPr>
          <w:rFonts w:hint="eastAsia" w:ascii="fang_song_gb2312" w:hAnsi="fang_song_gb2312" w:eastAsia="fang_song_gb2312" w:cs="fang_song_gb2312"/>
          <w:kern w:val="0"/>
          <w:sz w:val="27"/>
          <w:szCs w:val="27"/>
          <w:lang w:val="en-US" w:eastAsia="zh-CN"/>
        </w:rPr>
        <w:t>1人，退休人员</w:t>
      </w:r>
      <w:r>
        <w:rPr>
          <w:rFonts w:hint="default" w:ascii="fang_song_gb2312" w:hAnsi="fang_song_gb2312" w:eastAsia="fang_song_gb2312" w:cs="fang_song_gb2312"/>
          <w:kern w:val="0"/>
          <w:sz w:val="27"/>
          <w:szCs w:val="27"/>
          <w:lang w:val="en-US" w:eastAsia="zh-CN"/>
        </w:rPr>
        <w:t>1</w:t>
      </w:r>
      <w:r>
        <w:rPr>
          <w:rFonts w:hint="eastAsia" w:ascii="fang_song_gb2312" w:hAnsi="fang_song_gb2312" w:eastAsia="fang_song_gb2312" w:cs="fang_song_gb2312"/>
          <w:kern w:val="0"/>
          <w:sz w:val="27"/>
          <w:szCs w:val="27"/>
          <w:lang w:val="en-US" w:eastAsia="zh-CN"/>
        </w:rPr>
        <w:t>5人。本单位独立编制机构为1；独立核算机构数无变动情况，本单位无下属单位。</w:t>
      </w:r>
    </w:p>
    <w:p>
      <w:pPr>
        <w:widowControl/>
        <w:spacing w:before="240" w:after="240"/>
        <w:ind w:firstLine="540" w:firstLineChars="200"/>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 xml:space="preserve"> </w:t>
      </w:r>
      <w:r>
        <w:rPr>
          <w:rFonts w:hint="default" w:ascii="fang_song_gb2312" w:hAnsi="fang_song_gb2312" w:eastAsia="fang_song_gb2312" w:cs="fang_song_gb2312"/>
          <w:kern w:val="0"/>
          <w:sz w:val="27"/>
          <w:szCs w:val="27"/>
          <w:lang w:val="en-US" w:eastAsia="zh-CN"/>
        </w:rPr>
        <w:t>2.</w:t>
      </w:r>
      <w:r>
        <w:rPr>
          <w:rFonts w:hint="eastAsia" w:ascii="fang_song_gb2312" w:hAnsi="fang_song_gb2312" w:eastAsia="fang_song_gb2312" w:cs="fang_song_gb2312"/>
          <w:kern w:val="0"/>
          <w:sz w:val="27"/>
          <w:szCs w:val="27"/>
          <w:lang w:val="en-US" w:eastAsia="zh-CN"/>
        </w:rPr>
        <w:t>从决算单位构成看，纳入本部门2023年部门汇总决算编制范围的预算单位共计1家，具体包括：</w:t>
      </w:r>
      <w:r>
        <w:rPr>
          <w:rFonts w:hint="default" w:ascii="fang_song_gb2312" w:hAnsi="fang_song_gb2312" w:eastAsia="fang_song_gb2312" w:cs="fang_song_gb2312"/>
          <w:kern w:val="0"/>
          <w:sz w:val="27"/>
          <w:szCs w:val="27"/>
          <w:lang w:val="en-US" w:eastAsia="zh-CN"/>
        </w:rPr>
        <w:t>内蒙古自治区特种设备检验研究院锡林郭勒分院（本级）</w:t>
      </w:r>
      <w:r>
        <w:rPr>
          <w:rFonts w:hint="eastAsia" w:ascii="fang_song_gb2312" w:hAnsi="fang_song_gb2312" w:eastAsia="fang_song_gb2312" w:cs="fang_song_gb2312"/>
          <w:kern w:val="0"/>
          <w:sz w:val="27"/>
          <w:szCs w:val="27"/>
          <w:lang w:val="en-US" w:eastAsia="zh-CN"/>
        </w:rPr>
        <w:t>。详细情况见表：</w:t>
      </w:r>
    </w:p>
    <w:p>
      <w:pPr>
        <w:widowControl/>
        <w:spacing w:before="240" w:after="240"/>
        <w:ind w:firstLine="540" w:firstLineChars="200"/>
        <w:rPr>
          <w:rFonts w:hint="eastAsia" w:ascii="fang_song_gb2312" w:hAnsi="fang_song_gb2312" w:eastAsia="fang_song_gb2312" w:cs="fang_song_gb2312"/>
          <w:kern w:val="0"/>
          <w:sz w:val="27"/>
          <w:szCs w:val="27"/>
          <w:lang w:val="en-US" w:eastAsia="zh-CN"/>
        </w:rPr>
      </w:pPr>
    </w:p>
    <w:tbl>
      <w:tblPr>
        <w:tblStyle w:val="18"/>
        <w:tblW w:w="4603"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558"/>
        <w:gridCol w:w="3173"/>
        <w:gridCol w:w="5276"/>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310" w:type="pct"/>
            <w:tcBorders>
              <w:bottom w:val="inset" w:color="808080" w:sz="6" w:space="0"/>
              <w:right w:val="inset" w:color="808080" w:sz="6" w:space="0"/>
            </w:tcBorders>
            <w:tcMar>
              <w:top w:w="22" w:type="dxa"/>
              <w:left w:w="22" w:type="dxa"/>
              <w:bottom w:w="22" w:type="dxa"/>
              <w:right w:w="22" w:type="dxa"/>
            </w:tcMar>
            <w:vAlign w:val="center"/>
          </w:tcPr>
          <w:p>
            <w:pPr>
              <w:widowControl/>
              <w:jc w:val="center"/>
              <w:rPr>
                <w:rFonts w:eastAsia="Times New Roman"/>
                <w:color w:val="000000"/>
                <w:kern w:val="0"/>
                <w:sz w:val="24"/>
              </w:rPr>
            </w:pPr>
            <w:r>
              <w:rPr>
                <w:rFonts w:ascii="fang_song_gb2312" w:hAnsi="fang_song_gb2312" w:eastAsia="fang_song_gb2312" w:cs="fang_song_gb2312"/>
                <w:color w:val="000000"/>
                <w:kern w:val="0"/>
                <w:sz w:val="24"/>
              </w:rPr>
              <w:t>序号</w:t>
            </w:r>
          </w:p>
        </w:tc>
        <w:tc>
          <w:tcPr>
            <w:tcW w:w="1761" w:type="pct"/>
            <w:tcBorders>
              <w:left w:val="inset" w:color="808080" w:sz="6" w:space="0"/>
              <w:bottom w:val="inset" w:color="808080" w:sz="6" w:space="0"/>
              <w:right w:val="inset" w:color="808080" w:sz="6" w:space="0"/>
            </w:tcBorders>
            <w:tcMar>
              <w:top w:w="22" w:type="dxa"/>
              <w:left w:w="22" w:type="dxa"/>
              <w:bottom w:w="22" w:type="dxa"/>
              <w:right w:w="22" w:type="dxa"/>
            </w:tcMar>
            <w:vAlign w:val="center"/>
          </w:tcPr>
          <w:p>
            <w:pPr>
              <w:widowControl/>
              <w:jc w:val="center"/>
              <w:rPr>
                <w:rFonts w:eastAsia="Times New Roman"/>
                <w:color w:val="000000"/>
                <w:kern w:val="0"/>
                <w:sz w:val="24"/>
              </w:rPr>
            </w:pPr>
            <w:r>
              <w:rPr>
                <w:rFonts w:ascii="fang_song_gb2312" w:hAnsi="fang_song_gb2312" w:eastAsia="fang_song_gb2312" w:cs="fang_song_gb2312"/>
                <w:color w:val="000000"/>
                <w:kern w:val="0"/>
                <w:sz w:val="24"/>
              </w:rPr>
              <w:t>单位名称</w:t>
            </w:r>
          </w:p>
        </w:tc>
        <w:tc>
          <w:tcPr>
            <w:tcW w:w="2928" w:type="pct"/>
            <w:tcBorders>
              <w:left w:val="inset" w:color="808080" w:sz="6" w:space="0"/>
              <w:bottom w:val="inset" w:color="808080" w:sz="6" w:space="0"/>
            </w:tcBorders>
            <w:tcMar>
              <w:top w:w="22" w:type="dxa"/>
              <w:left w:w="22" w:type="dxa"/>
              <w:bottom w:w="22" w:type="dxa"/>
              <w:right w:w="22" w:type="dxa"/>
            </w:tcMar>
            <w:vAlign w:val="center"/>
          </w:tcPr>
          <w:p>
            <w:pPr>
              <w:widowControl/>
              <w:jc w:val="center"/>
              <w:rPr>
                <w:rFonts w:eastAsia="Times New Roman"/>
                <w:color w:val="000000"/>
                <w:kern w:val="0"/>
                <w:sz w:val="24"/>
              </w:rPr>
            </w:pPr>
            <w:r>
              <w:rPr>
                <w:rFonts w:ascii="fang_song_gb2312" w:hAnsi="fang_song_gb2312" w:eastAsia="fang_song_gb2312" w:cs="fang_song_gb2312"/>
                <w:color w:val="000000"/>
                <w:kern w:val="0"/>
                <w:sz w:val="24"/>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310" w:type="pct"/>
            <w:tcBorders>
              <w:top w:val="inset" w:color="808080" w:sz="6" w:space="0"/>
              <w:right w:val="inset" w:color="808080" w:sz="6" w:space="0"/>
            </w:tcBorders>
            <w:tcMar>
              <w:top w:w="22" w:type="dxa"/>
              <w:left w:w="22" w:type="dxa"/>
              <w:bottom w:w="22" w:type="dxa"/>
              <w:right w:w="22" w:type="dxa"/>
            </w:tcMar>
            <w:vAlign w:val="center"/>
          </w:tcPr>
          <w:p>
            <w:pPr>
              <w:widowControl/>
              <w:jc w:val="center"/>
              <w:rPr>
                <w:rFonts w:eastAsia="Times New Roman"/>
                <w:color w:val="000000"/>
                <w:kern w:val="0"/>
                <w:sz w:val="24"/>
              </w:rPr>
            </w:pPr>
            <w:r>
              <w:rPr>
                <w:rFonts w:ascii="fang_song_gb2312" w:hAnsi="fang_song_gb2312" w:eastAsia="fang_song_gb2312" w:cs="fang_song_gb2312"/>
                <w:color w:val="000000"/>
                <w:kern w:val="0"/>
                <w:sz w:val="24"/>
              </w:rPr>
              <w:t>4</w:t>
            </w:r>
          </w:p>
        </w:tc>
        <w:tc>
          <w:tcPr>
            <w:tcW w:w="1761" w:type="pct"/>
            <w:tcBorders>
              <w:top w:val="inset" w:color="808080" w:sz="6" w:space="0"/>
              <w:left w:val="inset" w:color="808080" w:sz="6" w:space="0"/>
              <w:right w:val="inset" w:color="808080" w:sz="6" w:space="0"/>
            </w:tcBorders>
            <w:tcMar>
              <w:top w:w="22" w:type="dxa"/>
              <w:left w:w="22" w:type="dxa"/>
              <w:bottom w:w="22" w:type="dxa"/>
              <w:right w:w="22" w:type="dxa"/>
            </w:tcMar>
            <w:vAlign w:val="center"/>
          </w:tcPr>
          <w:p>
            <w:pPr>
              <w:widowControl/>
              <w:jc w:val="left"/>
              <w:rPr>
                <w:rFonts w:eastAsia="Times New Roman"/>
                <w:color w:val="000000"/>
                <w:kern w:val="0"/>
                <w:sz w:val="24"/>
              </w:rPr>
            </w:pPr>
            <w:r>
              <w:rPr>
                <w:rFonts w:hint="default" w:ascii="fang_song_gb2312" w:hAnsi="fang_song_gb2312" w:eastAsia="fang_song_gb2312" w:cs="fang_song_gb2312"/>
                <w:kern w:val="0"/>
                <w:sz w:val="27"/>
                <w:szCs w:val="27"/>
                <w:lang w:val="en-US" w:eastAsia="zh-CN"/>
              </w:rPr>
              <w:t>内蒙古自治区特种设备检验研究院锡林郭勒分院（本级</w:t>
            </w:r>
            <w:r>
              <w:rPr>
                <w:rFonts w:hint="default" w:ascii="serif" w:hAnsi="serif" w:eastAsia="serif" w:cs="serif"/>
                <w:kern w:val="0"/>
                <w:sz w:val="32"/>
                <w:szCs w:val="32"/>
              </w:rPr>
              <w:t>）</w:t>
            </w:r>
          </w:p>
        </w:tc>
        <w:tc>
          <w:tcPr>
            <w:tcW w:w="2928" w:type="pct"/>
            <w:tcBorders>
              <w:top w:val="inset" w:color="808080" w:sz="6" w:space="0"/>
              <w:left w:val="inset" w:color="808080" w:sz="6" w:space="0"/>
            </w:tcBorders>
            <w:tcMar>
              <w:top w:w="22" w:type="dxa"/>
              <w:left w:w="22" w:type="dxa"/>
              <w:bottom w:w="22" w:type="dxa"/>
              <w:right w:w="22" w:type="dxa"/>
            </w:tcMar>
            <w:vAlign w:val="center"/>
          </w:tcPr>
          <w:p>
            <w:pPr>
              <w:widowControl/>
              <w:jc w:val="left"/>
              <w:rPr>
                <w:rFonts w:eastAsia="Times New Roman"/>
                <w:color w:val="000000"/>
                <w:kern w:val="0"/>
                <w:sz w:val="24"/>
              </w:rPr>
            </w:pPr>
            <w:r>
              <w:rPr>
                <w:rFonts w:ascii="fang_song_gb2312" w:hAnsi="fang_song_gb2312" w:eastAsia="fang_song_gb2312" w:cs="fang_song_gb2312"/>
                <w:color w:val="000000"/>
                <w:kern w:val="0"/>
                <w:sz w:val="24"/>
              </w:rPr>
              <w:t>公益二类事业单位</w:t>
            </w:r>
          </w:p>
        </w:tc>
      </w:tr>
    </w:tbl>
    <w:p>
      <w:pPr>
        <w:widowControl/>
        <w:spacing w:before="240" w:after="240"/>
        <w:jc w:val="left"/>
        <w:rPr>
          <w:rFonts w:ascii="黑体" w:hAnsi="黑体" w:eastAsia="黑体" w:cs="黑体"/>
          <w:b/>
          <w:bCs/>
          <w:kern w:val="0"/>
          <w:sz w:val="27"/>
          <w:szCs w:val="27"/>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三、2023年度部门（单位）主要工作完成情况</w:t>
      </w:r>
    </w:p>
    <w:p>
      <w:pPr>
        <w:widowControl/>
        <w:spacing w:before="240" w:after="240"/>
        <w:rPr>
          <w:rFonts w:hint="eastAsia" w:ascii="fang_song_gb2312" w:hAnsi="fang_song_gb2312" w:eastAsia="fang_song_gb2312" w:cs="fang_song_gb2312"/>
          <w:kern w:val="0"/>
          <w:sz w:val="27"/>
          <w:szCs w:val="27"/>
          <w:lang w:val="en-US" w:eastAsia="zh-CN"/>
        </w:rPr>
      </w:pPr>
      <w:r>
        <w:rPr>
          <w:rFonts w:ascii="fang_song_gb2312" w:hAnsi="fang_song_gb2312" w:eastAsia="fang_song_gb2312" w:cs="fang_song_gb2312"/>
          <w:kern w:val="0"/>
          <w:sz w:val="27"/>
          <w:szCs w:val="27"/>
        </w:rPr>
        <w:t xml:space="preserve">  </w:t>
      </w:r>
      <w:r>
        <w:rPr>
          <w:rFonts w:hint="eastAsia" w:ascii="fang_song_gb2312" w:hAnsi="fang_song_gb2312" w:cs="fang_song_gb2312"/>
          <w:kern w:val="0"/>
          <w:sz w:val="27"/>
          <w:szCs w:val="27"/>
          <w:lang w:val="en-US" w:eastAsia="zh-CN"/>
        </w:rPr>
        <w:t xml:space="preserve">  </w:t>
      </w:r>
      <w:r>
        <w:rPr>
          <w:rFonts w:hint="eastAsia" w:ascii="仿宋_GB2312" w:hAnsi="Calibri" w:eastAsia="仿宋_GB2312" w:cs="Times New Roman"/>
          <w:b/>
          <w:bCs/>
          <w:kern w:val="2"/>
          <w:sz w:val="32"/>
          <w:szCs w:val="32"/>
          <w:lang w:val="en-US" w:eastAsia="zh-CN" w:bidi="ar-SA"/>
        </w:rPr>
        <w:t>一</w:t>
      </w:r>
      <w:r>
        <w:rPr>
          <w:rFonts w:hint="eastAsia" w:ascii="fang_song_gb2312" w:hAnsi="fang_song_gb2312" w:eastAsia="fang_song_gb2312" w:cs="fang_song_gb2312"/>
          <w:kern w:val="0"/>
          <w:sz w:val="27"/>
          <w:szCs w:val="27"/>
          <w:lang w:val="en-US" w:eastAsia="zh-CN"/>
        </w:rPr>
        <w:t>是各项重点任务如期完成。2023年，共承检各类特种设备9337台（套），各类气瓶24783只，安全阀校验9947只，压力管道60.2千米。接收96116应急救援电话412通，应急处置电话307通，解救被困人员505人（次）。各类特种设备作业人员考核发证1935人次。出具检验检测报告44067份。</w:t>
      </w:r>
    </w:p>
    <w:p>
      <w:pPr>
        <w:widowControl/>
        <w:spacing w:before="240" w:after="240"/>
        <w:ind w:firstLine="540" w:firstLineChars="200"/>
        <w:rPr>
          <w:rFonts w:hint="default"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二是业务收入情况。全年完成业务总收入2954.48万元，完成任务的134%。其中非税收入1291.42万元，完成目标任务101%；经营性收入1663.06万元，完成目标任务180.77%；财政预算支出1387.7万元，完成预算支出的100%；年度经营性结余39.45万元。人均收入45.1万元。任务完成增长率、人均收入及绩效工资增加几个方面均居全区第一位。</w:t>
      </w:r>
    </w:p>
    <w:p>
      <w:pPr>
        <w:pStyle w:val="3"/>
        <w:keepNext w:val="0"/>
        <w:keepLines w:val="0"/>
        <w:widowControl/>
        <w:spacing w:before="299" w:after="299" w:line="240" w:lineRule="auto"/>
        <w:jc w:val="center"/>
        <w:rPr>
          <w:rFonts w:ascii="Times New Roman" w:hAnsi="Times New Roman" w:eastAsia="Times New Roman"/>
          <w:kern w:val="0"/>
          <w:sz w:val="36"/>
          <w:szCs w:val="36"/>
        </w:rPr>
      </w:pPr>
      <w:r>
        <w:rPr>
          <w:rFonts w:ascii="fang_zheng_xiao_biao_song_ti" w:hAnsi="fang_zheng_xiao_biao_song_ti" w:eastAsia="fang_zheng_xiao_biao_song_ti" w:cs="fang_zheng_xiao_biao_song_ti"/>
          <w:kern w:val="0"/>
          <w:sz w:val="36"/>
          <w:szCs w:val="36"/>
        </w:rPr>
        <w:t>第二部分  部门（单位）决算情况说明</w:t>
      </w:r>
    </w:p>
    <w:p>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内蒙古自治区特种设备检验研究院锡林郭勒分院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年度收入、支出决算总计</w:t>
      </w:r>
      <w:r>
        <w:rPr>
          <w:rFonts w:ascii="times_new_roman" w:hAnsi="times_new_roman" w:eastAsia="times_new_roman" w:cs="times_new_roman"/>
          <w:kern w:val="0"/>
          <w:sz w:val="27"/>
          <w:szCs w:val="27"/>
          <w:u w:val="single"/>
        </w:rPr>
        <w:t xml:space="preserve"> 3,050.78</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247.76</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8.84</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超额完成全年目标任务</w:t>
      </w:r>
      <w:r>
        <w:rPr>
          <w:rFonts w:ascii="fang_song_gb2312" w:hAnsi="fang_song_gb2312" w:eastAsia="fang_song_gb2312" w:cs="fang_song_gb2312"/>
          <w:kern w:val="0"/>
          <w:sz w:val="27"/>
          <w:szCs w:val="27"/>
        </w:rPr>
        <w:t>；与上年决算相比，收、支总计各减少</w:t>
      </w:r>
      <w:r>
        <w:rPr>
          <w:rFonts w:ascii="times_new_roman" w:hAnsi="times_new_roman" w:eastAsia="times_new_roman" w:cs="times_new_roman"/>
          <w:kern w:val="0"/>
          <w:sz w:val="27"/>
          <w:szCs w:val="27"/>
          <w:u w:val="single"/>
        </w:rPr>
        <w:t xml:space="preserve"> 172.02</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5.34</w:t>
      </w:r>
      <w:r>
        <w:rPr>
          <w:rFonts w:ascii="fang_song_gb2312" w:hAnsi="fang_song_gb2312" w:eastAsia="fang_song_gb2312" w:cs="fang_song_gb2312"/>
          <w:kern w:val="0"/>
          <w:sz w:val="27"/>
          <w:szCs w:val="27"/>
        </w:rPr>
        <w:t>%。其中：</w:t>
      </w:r>
    </w:p>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（一）收入决算总计</w:t>
      </w:r>
      <w:r>
        <w:rPr>
          <w:rFonts w:ascii="times_new_roman" w:hAnsi="times_new_roman" w:eastAsia="times_new_roman" w:cs="times_new_roman"/>
          <w:b/>
          <w:bCs/>
          <w:kern w:val="0"/>
          <w:sz w:val="27"/>
          <w:szCs w:val="27"/>
          <w:u w:val="single"/>
        </w:rPr>
        <w:t xml:space="preserve"> 3,050.78</w:t>
      </w:r>
      <w:r>
        <w:rPr>
          <w:rFonts w:ascii="kai_ti_gb2312" w:hAnsi="kai_ti_gb2312" w:eastAsia="kai_ti_gb2312" w:cs="kai_ti_gb2312"/>
          <w:b/>
          <w:bCs/>
          <w:kern w:val="0"/>
          <w:sz w:val="27"/>
          <w:szCs w:val="27"/>
        </w:rPr>
        <w:t>万元。包括：</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1.本年收入决算合计</w:t>
      </w:r>
      <w:r>
        <w:rPr>
          <w:rFonts w:ascii="times_new_roman" w:hAnsi="times_new_roman" w:eastAsia="times_new_roman" w:cs="times_new_roman"/>
          <w:kern w:val="0"/>
          <w:sz w:val="27"/>
          <w:szCs w:val="27"/>
          <w:u w:val="single"/>
        </w:rPr>
        <w:t xml:space="preserve"> 3,050.78</w:t>
      </w:r>
      <w:r>
        <w:rPr>
          <w:rFonts w:ascii="fang_song_gb2312" w:hAnsi="fang_song_gb2312" w:eastAsia="fang_song_gb2312" w:cs="fang_song_gb2312"/>
          <w:kern w:val="0"/>
          <w:sz w:val="27"/>
          <w:szCs w:val="27"/>
        </w:rPr>
        <w:t>万元。与上年决算相比，减少</w:t>
      </w:r>
      <w:r>
        <w:rPr>
          <w:rFonts w:ascii="times_new_roman" w:hAnsi="times_new_roman" w:eastAsia="times_new_roman" w:cs="times_new_roman"/>
          <w:kern w:val="0"/>
          <w:sz w:val="27"/>
          <w:szCs w:val="27"/>
          <w:u w:val="single"/>
        </w:rPr>
        <w:t xml:space="preserve"> 172.02</w:t>
      </w:r>
      <w:r>
        <w:rPr>
          <w:rFonts w:ascii="fang_song_gb2312" w:hAnsi="fang_song_gb2312" w:eastAsia="fang_song_gb2312" w:cs="fang_song_gb2312"/>
          <w:kern w:val="0"/>
          <w:sz w:val="27"/>
          <w:szCs w:val="27"/>
        </w:rPr>
        <w:t xml:space="preserve">万元，减少 </w:t>
      </w:r>
      <w:r>
        <w:rPr>
          <w:rFonts w:ascii="times_new_roman" w:hAnsi="times_new_roman" w:eastAsia="times_new_roman" w:cs="times_new_roman"/>
          <w:kern w:val="0"/>
          <w:sz w:val="27"/>
          <w:szCs w:val="27"/>
          <w:u w:val="single"/>
        </w:rPr>
        <w:t>5.34</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经营收入全年预算任务已完成，仅超收本分较上年减少</w:t>
      </w:r>
      <w:r>
        <w:rPr>
          <w:rFonts w:ascii="fang_song_gb2312" w:hAnsi="fang_song_gb2312" w:eastAsia="fang_song_gb2312" w:cs="fang_song_gb2312"/>
          <w:kern w:val="0"/>
          <w:sz w:val="27"/>
          <w:szCs w:val="27"/>
        </w:rPr>
        <w:t>。</w:t>
      </w:r>
    </w:p>
    <w:p>
      <w:pPr>
        <w:keepNext w:val="0"/>
        <w:keepLines w:val="0"/>
        <w:widowControl/>
        <w:suppressLineNumbers w:val="0"/>
        <w:spacing w:before="0" w:beforeAutospacing="1" w:after="0" w:afterAutospacing="1" w:line="560" w:lineRule="atLeast"/>
        <w:ind w:right="0" w:firstLine="270" w:firstLineChars="100"/>
        <w:jc w:val="both"/>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2.使用非财政拨款结余和专用结余</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0.00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不存在此项内容</w:t>
      </w:r>
      <w:r>
        <w:rPr>
          <w:rFonts w:hint="eastAsia" w:ascii="宋体" w:hAnsi="宋体" w:eastAsia="宋体" w:cs="宋体"/>
          <w:kern w:val="0"/>
          <w:sz w:val="32"/>
          <w:szCs w:val="32"/>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3.年初结转和结余 </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0.00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不存在此项内容</w:t>
      </w:r>
      <w:r>
        <w:rPr>
          <w:rFonts w:hint="eastAsia" w:ascii="宋体" w:hAnsi="宋体" w:eastAsia="宋体" w:cs="宋体"/>
          <w:kern w:val="0"/>
          <w:sz w:val="32"/>
          <w:szCs w:val="32"/>
        </w:rPr>
        <w:t>。</w:t>
      </w:r>
    </w:p>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（二）支出决算总计</w:t>
      </w:r>
      <w:r>
        <w:rPr>
          <w:rFonts w:ascii="times_new_roman" w:hAnsi="times_new_roman" w:eastAsia="times_new_roman" w:cs="times_new_roman"/>
          <w:b/>
          <w:bCs/>
          <w:kern w:val="0"/>
          <w:sz w:val="27"/>
          <w:szCs w:val="27"/>
          <w:u w:val="single"/>
        </w:rPr>
        <w:t xml:space="preserve"> 3,050.78</w:t>
      </w:r>
      <w:r>
        <w:rPr>
          <w:rFonts w:ascii="kai_ti_gb2312" w:hAnsi="kai_ti_gb2312" w:eastAsia="kai_ti_gb2312" w:cs="kai_ti_gb2312"/>
          <w:b/>
          <w:bCs/>
          <w:kern w:val="0"/>
          <w:sz w:val="27"/>
          <w:szCs w:val="27"/>
        </w:rPr>
        <w:t>万元。包括：</w:t>
      </w:r>
    </w:p>
    <w:p>
      <w:pPr>
        <w:widowControl/>
        <w:spacing w:before="240" w:after="240"/>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1.本年支出决算合计</w:t>
      </w:r>
      <w:r>
        <w:rPr>
          <w:rFonts w:ascii="times_new_roman" w:hAnsi="times_new_roman" w:eastAsia="times_new_roman" w:cs="times_new_roman"/>
          <w:kern w:val="0"/>
          <w:sz w:val="27"/>
          <w:szCs w:val="27"/>
          <w:u w:val="single"/>
        </w:rPr>
        <w:t xml:space="preserve"> 3,011.32</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292.02</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10.74</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检验收入较上年增加，相关</w:t>
      </w:r>
      <w:r>
        <w:rPr>
          <w:rFonts w:hint="eastAsia" w:ascii="fang_song_gb2312" w:hAnsi="fang_song_gb2312" w:cs="fang_song_gb2312"/>
          <w:kern w:val="0"/>
          <w:sz w:val="27"/>
          <w:szCs w:val="27"/>
          <w:lang w:val="en-US" w:eastAsia="zh-CN"/>
        </w:rPr>
        <w:t>成本</w:t>
      </w:r>
      <w:r>
        <w:rPr>
          <w:rFonts w:hint="eastAsia" w:ascii="fang_song_gb2312" w:hAnsi="fang_song_gb2312" w:eastAsia="fang_song_gb2312" w:cs="fang_song_gb2312"/>
          <w:kern w:val="0"/>
          <w:sz w:val="27"/>
          <w:szCs w:val="27"/>
        </w:rPr>
        <w:t>支出也随收入增加。</w:t>
      </w:r>
    </w:p>
    <w:p>
      <w:pPr>
        <w:widowControl/>
        <w:spacing w:before="240" w:after="240"/>
        <w:ind w:firstLine="405"/>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2.结余分配</w:t>
      </w:r>
      <w:r>
        <w:rPr>
          <w:rFonts w:ascii="times_new_roman" w:hAnsi="times_new_roman" w:eastAsia="times_new_roman" w:cs="times_new_roman"/>
          <w:kern w:val="0"/>
          <w:sz w:val="27"/>
          <w:szCs w:val="27"/>
          <w:u w:val="single"/>
        </w:rPr>
        <w:t xml:space="preserve"> 39.45</w:t>
      </w:r>
      <w:r>
        <w:rPr>
          <w:rFonts w:ascii="fang_song_gb2312" w:hAnsi="fang_song_gb2312" w:eastAsia="fang_song_gb2312" w:cs="fang_song_gb2312"/>
          <w:kern w:val="0"/>
          <w:sz w:val="27"/>
          <w:szCs w:val="27"/>
        </w:rPr>
        <w:t>万元。结余分配事项：</w:t>
      </w:r>
      <w:r>
        <w:rPr>
          <w:rFonts w:hint="eastAsia" w:ascii="fang_song_gb2312" w:hAnsi="fang_song_gb2312" w:cs="fang_song_gb2312"/>
          <w:kern w:val="0"/>
          <w:sz w:val="27"/>
          <w:szCs w:val="27"/>
          <w:lang w:val="en-US" w:eastAsia="zh-CN"/>
        </w:rPr>
        <w:t>(</w:t>
      </w:r>
      <w:r>
        <w:rPr>
          <w:rFonts w:hint="eastAsia" w:ascii="fang_song_gb2312" w:hAnsi="fang_song_gb2312" w:eastAsia="fang_song_gb2312" w:cs="fang_song_gb2312"/>
          <w:kern w:val="0"/>
          <w:sz w:val="27"/>
          <w:szCs w:val="27"/>
        </w:rPr>
        <w:t>1</w:t>
      </w:r>
      <w:r>
        <w:rPr>
          <w:rFonts w:hint="eastAsia" w:ascii="fang_song_gb2312" w:hAnsi="fang_song_gb2312" w:cs="fang_song_gb2312"/>
          <w:kern w:val="0"/>
          <w:sz w:val="27"/>
          <w:szCs w:val="27"/>
          <w:lang w:val="en-US" w:eastAsia="zh-CN"/>
        </w:rPr>
        <w:t>)</w:t>
      </w:r>
      <w:r>
        <w:rPr>
          <w:rFonts w:hint="eastAsia" w:ascii="fang_song_gb2312" w:hAnsi="fang_song_gb2312" w:eastAsia="fang_song_gb2312" w:cs="fang_song_gb2312"/>
          <w:kern w:val="0"/>
          <w:sz w:val="27"/>
          <w:szCs w:val="27"/>
        </w:rPr>
        <w:t>.增值税</w:t>
      </w:r>
      <w:r>
        <w:rPr>
          <w:rFonts w:hint="eastAsia" w:ascii="fang_song_gb2312" w:hAnsi="fang_song_gb2312" w:cs="fang_song_gb2312"/>
          <w:kern w:val="0"/>
          <w:sz w:val="27"/>
          <w:szCs w:val="27"/>
          <w:lang w:val="en-US" w:eastAsia="zh-CN"/>
        </w:rPr>
        <w:t>13.13</w:t>
      </w:r>
      <w:r>
        <w:rPr>
          <w:rFonts w:hint="eastAsia" w:ascii="fang_song_gb2312" w:hAnsi="fang_song_gb2312" w:eastAsia="fang_song_gb2312" w:cs="fang_song_gb2312"/>
          <w:kern w:val="0"/>
          <w:sz w:val="27"/>
          <w:szCs w:val="27"/>
        </w:rPr>
        <w:t>万元、</w:t>
      </w:r>
      <w:r>
        <w:rPr>
          <w:rFonts w:hint="eastAsia" w:ascii="fang_song_gb2312" w:hAnsi="fang_song_gb2312" w:cs="fang_song_gb2312"/>
          <w:kern w:val="0"/>
          <w:sz w:val="27"/>
          <w:szCs w:val="27"/>
          <w:lang w:eastAsia="zh-CN"/>
        </w:rPr>
        <w:t>（</w:t>
      </w:r>
      <w:r>
        <w:rPr>
          <w:rFonts w:hint="eastAsia" w:ascii="fang_song_gb2312" w:hAnsi="fang_song_gb2312" w:eastAsia="fang_song_gb2312" w:cs="fang_song_gb2312"/>
          <w:kern w:val="0"/>
          <w:sz w:val="27"/>
          <w:szCs w:val="27"/>
        </w:rPr>
        <w:t>2</w:t>
      </w:r>
      <w:r>
        <w:rPr>
          <w:rFonts w:hint="eastAsia" w:ascii="fang_song_gb2312" w:hAnsi="fang_song_gb2312" w:cs="fang_song_gb2312"/>
          <w:kern w:val="0"/>
          <w:sz w:val="27"/>
          <w:szCs w:val="27"/>
          <w:lang w:eastAsia="zh-CN"/>
        </w:rPr>
        <w:t>）</w:t>
      </w:r>
      <w:r>
        <w:rPr>
          <w:rFonts w:hint="eastAsia" w:ascii="fang_song_gb2312" w:hAnsi="fang_song_gb2312" w:eastAsia="fang_song_gb2312" w:cs="fang_song_gb2312"/>
          <w:kern w:val="0"/>
          <w:sz w:val="27"/>
          <w:szCs w:val="27"/>
        </w:rPr>
        <w:t>.所得税</w:t>
      </w:r>
      <w:r>
        <w:rPr>
          <w:rFonts w:hint="eastAsia" w:ascii="fang_song_gb2312" w:hAnsi="fang_song_gb2312" w:cs="fang_song_gb2312"/>
          <w:kern w:val="0"/>
          <w:sz w:val="27"/>
          <w:szCs w:val="27"/>
          <w:lang w:val="en-US" w:eastAsia="zh-CN"/>
        </w:rPr>
        <w:t>21.14</w:t>
      </w:r>
      <w:r>
        <w:rPr>
          <w:rFonts w:hint="eastAsia" w:ascii="fang_song_gb2312" w:hAnsi="fang_song_gb2312" w:eastAsia="fang_song_gb2312" w:cs="fang_song_gb2312"/>
          <w:kern w:val="0"/>
          <w:sz w:val="27"/>
          <w:szCs w:val="27"/>
        </w:rPr>
        <w:t>万元、</w:t>
      </w:r>
      <w:r>
        <w:rPr>
          <w:rFonts w:hint="eastAsia" w:ascii="fang_song_gb2312" w:hAnsi="fang_song_gb2312" w:cs="fang_song_gb2312"/>
          <w:kern w:val="0"/>
          <w:sz w:val="27"/>
          <w:szCs w:val="27"/>
          <w:lang w:eastAsia="zh-CN"/>
        </w:rPr>
        <w:t>（</w:t>
      </w:r>
      <w:r>
        <w:rPr>
          <w:rFonts w:hint="eastAsia" w:ascii="fang_song_gb2312" w:hAnsi="fang_song_gb2312" w:cs="fang_song_gb2312"/>
          <w:kern w:val="0"/>
          <w:sz w:val="27"/>
          <w:szCs w:val="27"/>
          <w:lang w:val="en-US" w:eastAsia="zh-CN"/>
        </w:rPr>
        <w:t>3）</w:t>
      </w:r>
      <w:r>
        <w:rPr>
          <w:rFonts w:hint="eastAsia" w:ascii="fang_song_gb2312" w:hAnsi="fang_song_gb2312" w:eastAsia="fang_song_gb2312" w:cs="fang_song_gb2312"/>
          <w:kern w:val="0"/>
          <w:sz w:val="27"/>
          <w:szCs w:val="27"/>
        </w:rPr>
        <w:t>.预收账款</w:t>
      </w:r>
      <w:r>
        <w:rPr>
          <w:rFonts w:hint="eastAsia" w:ascii="fang_song_gb2312" w:hAnsi="fang_song_gb2312" w:cs="fang_song_gb2312"/>
          <w:kern w:val="0"/>
          <w:sz w:val="27"/>
          <w:szCs w:val="27"/>
          <w:lang w:val="en-US" w:eastAsia="zh-CN"/>
        </w:rPr>
        <w:t>5.18</w:t>
      </w:r>
      <w:r>
        <w:rPr>
          <w:rFonts w:hint="eastAsia" w:ascii="fang_song_gb2312" w:hAnsi="fang_song_gb2312" w:eastAsia="fang_song_gb2312" w:cs="fang_song_gb2312"/>
          <w:kern w:val="0"/>
          <w:sz w:val="27"/>
          <w:szCs w:val="27"/>
        </w:rPr>
        <w:t>万元。</w:t>
      </w:r>
      <w:r>
        <w:rPr>
          <w:rFonts w:ascii="fang_song_gb2312" w:hAnsi="fang_song_gb2312" w:eastAsia="fang_song_gb2312" w:cs="fang_song_gb2312"/>
          <w:kern w:val="0"/>
          <w:sz w:val="27"/>
          <w:szCs w:val="27"/>
        </w:rPr>
        <w:t>与上年决算相比，减少</w:t>
      </w:r>
      <w:r>
        <w:rPr>
          <w:rFonts w:ascii="times_new_roman" w:hAnsi="times_new_roman" w:eastAsia="times_new_roman" w:cs="times_new_roman"/>
          <w:kern w:val="0"/>
          <w:sz w:val="27"/>
          <w:szCs w:val="27"/>
          <w:u w:val="single"/>
        </w:rPr>
        <w:t xml:space="preserve"> 464.04</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92.16</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本年经营收入为1663.06万元；本年经营支出1623.6万元，上年经营收入1908.29万元，上年经营支出1404.8万元，收支基准线不一样，故结余较上年减少</w:t>
      </w:r>
      <w:r>
        <w:rPr>
          <w:rFonts w:ascii="fang_song_gb2312" w:hAnsi="fang_song_gb2312" w:eastAsia="fang_song_gb2312" w:cs="fang_song_gb2312"/>
          <w:kern w:val="0"/>
          <w:sz w:val="27"/>
          <w:szCs w:val="27"/>
        </w:rPr>
        <w:t>。</w:t>
      </w:r>
    </w:p>
    <w:p>
      <w:pPr>
        <w:widowControl/>
        <w:spacing w:before="240" w:after="240"/>
        <w:ind w:firstLine="405"/>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3.年末结转和结余</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万元。结转和结余事项：</w:t>
      </w:r>
      <w:r>
        <w:rPr>
          <w:rFonts w:hint="eastAsia" w:ascii="fang_song_gb2312" w:hAnsi="fang_song_gb2312" w:eastAsia="fang_song_gb2312" w:cs="fang_song_gb2312"/>
          <w:kern w:val="0"/>
          <w:sz w:val="27"/>
          <w:szCs w:val="27"/>
        </w:rPr>
        <w:t>不存在此项内容</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right="0" w:firstLine="270" w:firstLineChars="100"/>
        <w:jc w:val="both"/>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0.00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不存在此项内容</w:t>
      </w:r>
      <w:r>
        <w:rPr>
          <w:rFonts w:hint="eastAsia" w:ascii="宋体" w:hAnsi="宋体" w:eastAsia="宋体" w:cs="宋体"/>
          <w:kern w:val="0"/>
          <w:sz w:val="32"/>
          <w:szCs w:val="32"/>
        </w:rPr>
        <w:t>。</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xml:space="preserve"> 内蒙古自治区特种设备检验研究院锡林郭勒分院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年度本年收入决算合计</w:t>
      </w:r>
      <w:r>
        <w:rPr>
          <w:rFonts w:ascii="times_new_roman" w:hAnsi="times_new_roman" w:eastAsia="times_new_roman" w:cs="times_new_roman"/>
          <w:kern w:val="0"/>
          <w:sz w:val="27"/>
          <w:szCs w:val="27"/>
          <w:u w:val="single"/>
        </w:rPr>
        <w:t xml:space="preserve"> 3,050.78</w:t>
      </w:r>
      <w:r>
        <w:rPr>
          <w:rFonts w:ascii="fang_song_gb2312" w:hAnsi="fang_song_gb2312" w:eastAsia="fang_song_gb2312" w:cs="fang_song_gb2312"/>
          <w:kern w:val="0"/>
          <w:sz w:val="27"/>
          <w:szCs w:val="27"/>
        </w:rPr>
        <w:t>万元，其中：</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本年一般公共预算财政拨款收入</w:t>
      </w:r>
      <w:r>
        <w:rPr>
          <w:rFonts w:ascii="times_new_roman" w:hAnsi="times_new_roman" w:eastAsia="times_new_roman" w:cs="times_new_roman"/>
          <w:kern w:val="0"/>
          <w:sz w:val="27"/>
          <w:szCs w:val="27"/>
          <w:u w:val="single"/>
        </w:rPr>
        <w:t xml:space="preserve"> 1,387.72</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45.49</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本年政府性基金预算财政拨款收入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本年国有资本经营预算财政拨款收入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本年上级补助收入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本年事业收入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本年经营收入</w:t>
      </w:r>
      <w:r>
        <w:rPr>
          <w:rFonts w:ascii="times_new_roman" w:hAnsi="times_new_roman" w:eastAsia="times_new_roman" w:cs="times_new_roman"/>
          <w:kern w:val="0"/>
          <w:sz w:val="27"/>
          <w:szCs w:val="27"/>
          <w:u w:val="single"/>
        </w:rPr>
        <w:t xml:space="preserve"> 1,663.06</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54.51</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本年附属单位上缴收入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本年其他收入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w:t>
      </w:r>
    </w:p>
    <w:p>
      <w:pPr>
        <w:widowControl/>
        <w:spacing w:before="240" w:after="240"/>
        <w:jc w:val="left"/>
        <w:rPr>
          <w:rFonts w:eastAsia="Times New Roman"/>
          <w:kern w:val="0"/>
          <w:sz w:val="24"/>
        </w:rPr>
      </w:pPr>
    </w:p>
    <w:p>
      <w:pPr>
        <w:widowControl/>
        <w:spacing w:before="240" w:after="240"/>
        <w:jc w:val="center"/>
      </w:pPr>
      <w:r>
        <w:drawing>
          <wp:inline distT="0" distB="0" distL="114300" distR="114300">
            <wp:extent cx="4826000" cy="274320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before="240" w:after="240"/>
        <w:jc w:val="center"/>
        <w:rPr>
          <w:rFonts w:eastAsia="Times New Roman"/>
          <w:kern w:val="0"/>
          <w:sz w:val="24"/>
        </w:rPr>
      </w:pP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p>
    <w:p>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内蒙古自治区特种设备检验研究院锡林郭勒分院 2023年度本年支出决算合计</w:t>
      </w:r>
      <w:r>
        <w:rPr>
          <w:rFonts w:ascii="times_new_roman" w:hAnsi="times_new_roman" w:eastAsia="times_new_roman" w:cs="times_new_roman"/>
          <w:kern w:val="0"/>
          <w:sz w:val="27"/>
          <w:szCs w:val="27"/>
          <w:u w:val="single"/>
        </w:rPr>
        <w:t xml:space="preserve"> 3,011.32</w:t>
      </w:r>
      <w:r>
        <w:rPr>
          <w:rFonts w:ascii="fang_song_gb2312" w:hAnsi="fang_song_gb2312" w:eastAsia="fang_song_gb2312" w:cs="fang_song_gb2312"/>
          <w:kern w:val="0"/>
          <w:sz w:val="27"/>
          <w:szCs w:val="27"/>
        </w:rPr>
        <w:t>万元，其中：</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本年基本支出</w:t>
      </w:r>
      <w:r>
        <w:rPr>
          <w:rFonts w:ascii="times_new_roman" w:hAnsi="times_new_roman" w:eastAsia="times_new_roman" w:cs="times_new_roman"/>
          <w:kern w:val="0"/>
          <w:sz w:val="27"/>
          <w:szCs w:val="27"/>
          <w:u w:val="single"/>
        </w:rPr>
        <w:t xml:space="preserve"> 917.92</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30.48</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本年项目支出</w:t>
      </w:r>
      <w:r>
        <w:rPr>
          <w:rFonts w:ascii="times_new_roman" w:hAnsi="times_new_roman" w:eastAsia="times_new_roman" w:cs="times_new_roman"/>
          <w:kern w:val="0"/>
          <w:sz w:val="27"/>
          <w:szCs w:val="27"/>
          <w:u w:val="single"/>
        </w:rPr>
        <w:t xml:space="preserve"> 469.80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15.60</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本年上缴上级支出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本年经营支出</w:t>
      </w:r>
      <w:r>
        <w:rPr>
          <w:rFonts w:ascii="times_new_roman" w:hAnsi="times_new_roman" w:eastAsia="times_new_roman" w:cs="times_new_roman"/>
          <w:kern w:val="0"/>
          <w:sz w:val="27"/>
          <w:szCs w:val="27"/>
          <w:u w:val="single"/>
        </w:rPr>
        <w:t xml:space="preserve"> 1,623.61</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53.92</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本年对附属单位补助支出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xml:space="preserve">  </w:t>
      </w:r>
    </w:p>
    <w:p>
      <w:pPr>
        <w:widowControl/>
        <w:spacing w:before="240" w:after="240"/>
        <w:jc w:val="left"/>
        <w:rPr>
          <w:rFonts w:eastAsia="Times New Roman"/>
          <w:kern w:val="0"/>
          <w:sz w:val="24"/>
        </w:rPr>
      </w:pPr>
    </w:p>
    <w:p>
      <w:pPr>
        <w:widowControl/>
        <w:spacing w:before="240" w:after="240"/>
        <w:jc w:val="center"/>
      </w:pPr>
      <w:r>
        <w:drawing>
          <wp:inline distT="0" distB="0" distL="114300" distR="114300">
            <wp:extent cx="4826000" cy="2381250"/>
            <wp:effectExtent l="4445" t="4445" r="825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before="240" w:after="240"/>
        <w:jc w:val="center"/>
        <w:rPr>
          <w:rFonts w:eastAsia="Times New Roman"/>
          <w:kern w:val="0"/>
          <w:sz w:val="24"/>
        </w:rPr>
      </w:pPr>
      <w:r>
        <w:rPr>
          <w:rFonts w:ascii="fang_song_gb2312" w:hAnsi="fang_song_gb2312" w:eastAsia="fang_song_gb2312" w:cs="fang_song_gb2312"/>
          <w:kern w:val="0"/>
          <w:sz w:val="27"/>
          <w:szCs w:val="27"/>
        </w:rPr>
        <w:t>图2.支出决算图</w:t>
      </w: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内蒙古自治区特种设备检验研究院锡林郭勒分院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年度财政拨款收入、支出决算总计</w:t>
      </w:r>
      <w:r>
        <w:rPr>
          <w:rFonts w:ascii="times_new_roman" w:hAnsi="times_new_roman" w:eastAsia="times_new_roman" w:cs="times_new_roman"/>
          <w:kern w:val="0"/>
          <w:sz w:val="27"/>
          <w:szCs w:val="27"/>
          <w:u w:val="single"/>
        </w:rPr>
        <w:t xml:space="preserve"> 1,387.72</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4.70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0.34</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新增追加在编人员艰苦地区补贴4.7万元</w:t>
      </w:r>
      <w:r>
        <w:rPr>
          <w:rFonts w:ascii="fang_song_gb2312" w:hAnsi="fang_song_gb2312" w:eastAsia="fang_song_gb2312" w:cs="fang_song_gb2312"/>
          <w:kern w:val="0"/>
          <w:sz w:val="27"/>
          <w:szCs w:val="27"/>
        </w:rPr>
        <w:t>；与上年决算相比，收、支总计各增加</w:t>
      </w:r>
      <w:r>
        <w:rPr>
          <w:rFonts w:ascii="times_new_roman" w:hAnsi="times_new_roman" w:eastAsia="times_new_roman" w:cs="times_new_roman"/>
          <w:kern w:val="0"/>
          <w:sz w:val="27"/>
          <w:szCs w:val="27"/>
          <w:u w:val="single"/>
        </w:rPr>
        <w:t xml:space="preserve"> 73.21</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5.57</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增加考录人员经费</w:t>
      </w:r>
      <w:r>
        <w:rPr>
          <w:rFonts w:ascii="fang_song_gb2312" w:hAnsi="fang_song_gb2312" w:eastAsia="fang_song_gb2312" w:cs="fang_song_gb2312"/>
          <w:kern w:val="0"/>
          <w:sz w:val="27"/>
          <w:szCs w:val="27"/>
        </w:rPr>
        <w:t>。</w:t>
      </w:r>
    </w:p>
    <w:p>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xml:space="preserve"> 内蒙古自治区特种设备检验研究院锡林郭勒分院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年度一般公共预算财政拨款支出决算</w:t>
      </w:r>
      <w:r>
        <w:rPr>
          <w:rFonts w:ascii="times_new_roman" w:hAnsi="times_new_roman" w:eastAsia="times_new_roman" w:cs="times_new_roman"/>
          <w:kern w:val="0"/>
          <w:sz w:val="27"/>
          <w:szCs w:val="27"/>
          <w:u w:val="single"/>
        </w:rPr>
        <w:t xml:space="preserve"> 1,387.72</w:t>
      </w:r>
      <w:r>
        <w:rPr>
          <w:rFonts w:ascii="fang_song_gb2312" w:hAnsi="fang_song_gb2312" w:eastAsia="fang_song_gb2312" w:cs="fang_song_gb2312"/>
          <w:kern w:val="0"/>
          <w:sz w:val="27"/>
          <w:szCs w:val="27"/>
        </w:rPr>
        <w:t>万元。与年初预算</w:t>
      </w:r>
      <w:r>
        <w:rPr>
          <w:rFonts w:ascii="times_new_roman" w:hAnsi="times_new_roman" w:eastAsia="times_new_roman" w:cs="times_new_roman"/>
          <w:kern w:val="0"/>
          <w:sz w:val="27"/>
          <w:szCs w:val="27"/>
          <w:u w:val="single"/>
        </w:rPr>
        <w:t xml:space="preserve"> 1,383.02</w:t>
      </w:r>
      <w:r>
        <w:rPr>
          <w:rFonts w:ascii="fang_song_gb2312" w:hAnsi="fang_song_gb2312" w:eastAsia="fang_song_gb2312" w:cs="fang_song_gb2312"/>
          <w:kern w:val="0"/>
          <w:sz w:val="27"/>
          <w:szCs w:val="27"/>
        </w:rPr>
        <w:t>万元相比，完成年初预算的</w:t>
      </w:r>
      <w:r>
        <w:rPr>
          <w:rFonts w:ascii="times_new_roman" w:hAnsi="times_new_roman" w:eastAsia="times_new_roman" w:cs="times_new_roman"/>
          <w:kern w:val="0"/>
          <w:sz w:val="27"/>
          <w:szCs w:val="27"/>
          <w:u w:val="single"/>
        </w:rPr>
        <w:t xml:space="preserve"> 100.34</w:t>
      </w:r>
      <w:r>
        <w:rPr>
          <w:rFonts w:ascii="fang_song_gb2312" w:hAnsi="fang_song_gb2312" w:eastAsia="fang_song_gb2312" w:cs="fang_song_gb2312"/>
          <w:kern w:val="0"/>
          <w:sz w:val="27"/>
          <w:szCs w:val="27"/>
        </w:rPr>
        <w:t>%。其中：</w:t>
      </w:r>
    </w:p>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（一）一般公共服务（类）</w:t>
      </w:r>
    </w:p>
    <w:p>
      <w:pPr>
        <w:widowControl/>
        <w:spacing w:before="240" w:after="240"/>
        <w:ind w:firstLine="540" w:firstLineChars="200"/>
        <w:rPr>
          <w:rFonts w:hint="eastAsia"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一般公共服务类决算数为</w:t>
      </w:r>
      <w:r>
        <w:rPr>
          <w:rFonts w:ascii="times_new_roman" w:hAnsi="times_new_roman" w:eastAsia="times_new_roman" w:cs="times_new_roman"/>
          <w:kern w:val="0"/>
          <w:sz w:val="27"/>
          <w:szCs w:val="27"/>
          <w:u w:val="single"/>
        </w:rPr>
        <w:t xml:space="preserve"> 1,243.88</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 xml:space="preserve"> 4.70</w:t>
      </w:r>
      <w:r>
        <w:rPr>
          <w:rFonts w:ascii="fang_song_gb2312" w:hAnsi="fang_song_gb2312" w:eastAsia="fang_song_gb2312" w:cs="fang_song_gb2312"/>
          <w:kern w:val="0"/>
          <w:sz w:val="27"/>
          <w:szCs w:val="27"/>
        </w:rPr>
        <w:t xml:space="preserve">万元。其中： </w:t>
      </w:r>
      <w:r>
        <w:rPr>
          <w:rFonts w:hint="eastAsia" w:ascii="fang_song_gb2312" w:hAnsi="fang_song_gb2312" w:eastAsia="fang_song_gb2312" w:cs="fang_song_gb2312"/>
          <w:kern w:val="0"/>
          <w:sz w:val="27"/>
          <w:szCs w:val="27"/>
        </w:rPr>
        <w:t xml:space="preserve">年初预算 </w:t>
      </w:r>
      <w:r>
        <w:rPr>
          <w:rFonts w:ascii="times_new_roman" w:hAnsi="times_new_roman" w:eastAsia="times_new_roman" w:cs="times_new_roman"/>
          <w:kern w:val="0"/>
          <w:sz w:val="27"/>
          <w:szCs w:val="27"/>
          <w:u w:val="single"/>
        </w:rPr>
        <w:t>1,2</w:t>
      </w:r>
      <w:r>
        <w:rPr>
          <w:rFonts w:hint="eastAsia" w:ascii="times_new_roman" w:hAnsi="times_new_roman" w:cs="times_new_roman"/>
          <w:kern w:val="0"/>
          <w:sz w:val="27"/>
          <w:szCs w:val="27"/>
          <w:u w:val="single"/>
          <w:lang w:val="en-US" w:eastAsia="zh-CN"/>
        </w:rPr>
        <w:t>39.18</w:t>
      </w:r>
      <w:r>
        <w:rPr>
          <w:rFonts w:hint="eastAsia"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1,243.88</w:t>
      </w:r>
      <w:r>
        <w:rPr>
          <w:rFonts w:hint="eastAsia" w:ascii="fang_song_gb2312" w:hAnsi="fang_song_gb2312" w:eastAsia="fang_song_gb2312" w:cs="fang_song_gb2312"/>
          <w:kern w:val="0"/>
          <w:sz w:val="27"/>
          <w:szCs w:val="27"/>
        </w:rPr>
        <w:t xml:space="preserve">万元，完成年初预算的  </w:t>
      </w:r>
      <w:r>
        <w:rPr>
          <w:rFonts w:hint="eastAsia" w:ascii="fang_song_gb2312" w:hAnsi="fang_song_gb2312" w:cs="fang_song_gb2312"/>
          <w:kern w:val="0"/>
          <w:sz w:val="27"/>
          <w:szCs w:val="27"/>
          <w:lang w:val="en-US" w:eastAsia="zh-CN"/>
        </w:rPr>
        <w:t>100.38</w:t>
      </w:r>
      <w:r>
        <w:rPr>
          <w:rFonts w:hint="eastAsia" w:ascii="fang_song_gb2312" w:hAnsi="fang_song_gb2312" w:eastAsia="fang_song_gb2312" w:cs="fang_song_gb2312"/>
          <w:kern w:val="0"/>
          <w:sz w:val="27"/>
          <w:szCs w:val="27"/>
        </w:rPr>
        <w:t xml:space="preserve"> %。决算数与年初预算数的差异原因：</w:t>
      </w:r>
      <w:r>
        <w:rPr>
          <w:rFonts w:hint="eastAsia" w:ascii="fang_song_gb2312" w:hAnsi="fang_song_gb2312" w:cs="fang_song_gb2312"/>
          <w:kern w:val="0"/>
          <w:sz w:val="27"/>
          <w:szCs w:val="27"/>
          <w:lang w:val="en-US" w:eastAsia="zh-CN"/>
        </w:rPr>
        <w:t>新增追加在编人员艰苦地区补贴4.7万元。</w:t>
      </w:r>
      <w:r>
        <w:rPr>
          <w:rFonts w:hint="eastAsia" w:ascii="fang_song_gb2312" w:hAnsi="fang_song_gb2312" w:eastAsia="fang_song_gb2312" w:cs="fang_song_gb2312"/>
          <w:kern w:val="0"/>
          <w:sz w:val="27"/>
          <w:szCs w:val="27"/>
        </w:rPr>
        <w:t>其中：市场监督管理事务（款）</w:t>
      </w:r>
      <w:r>
        <w:rPr>
          <w:rFonts w:hint="eastAsia" w:ascii="fang_song_gb2312" w:hAnsi="fang_song_gb2312" w:cs="fang_song_gb2312"/>
          <w:kern w:val="0"/>
          <w:sz w:val="27"/>
          <w:szCs w:val="27"/>
          <w:lang w:val="en-US" w:eastAsia="zh-CN"/>
        </w:rPr>
        <w:t>质量安全监管</w:t>
      </w:r>
      <w:r>
        <w:rPr>
          <w:rFonts w:hint="eastAsia"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lang w:val="en-US" w:eastAsia="zh-CN"/>
        </w:rPr>
        <w:t>469.8</w:t>
      </w:r>
      <w:r>
        <w:rPr>
          <w:rFonts w:hint="eastAsia"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469.8</w:t>
      </w:r>
      <w:r>
        <w:rPr>
          <w:rFonts w:hint="eastAsia" w:ascii="fang_song_gb2312" w:hAnsi="fang_song_gb2312" w:eastAsia="fang_song_gb2312" w:cs="fang_song_gb2312"/>
          <w:kern w:val="0"/>
          <w:sz w:val="27"/>
          <w:szCs w:val="27"/>
        </w:rPr>
        <w:t>万元，完成年初预算的</w:t>
      </w:r>
      <w:r>
        <w:rPr>
          <w:rFonts w:hint="default" w:ascii="fang_song_gb2312" w:hAnsi="fang_song_gb2312" w:eastAsia="fang_song_gb2312" w:cs="fang_song_gb2312"/>
          <w:kern w:val="0"/>
          <w:sz w:val="27"/>
          <w:szCs w:val="27"/>
        </w:rPr>
        <w:t xml:space="preserve"> </w:t>
      </w:r>
      <w:r>
        <w:rPr>
          <w:rFonts w:hint="eastAsia" w:ascii="times_new_roman" w:hAnsi="times_new_roman" w:cs="times_new_roman"/>
          <w:kern w:val="0"/>
          <w:sz w:val="27"/>
          <w:szCs w:val="27"/>
          <w:u w:val="single"/>
          <w:lang w:val="en-US" w:eastAsia="zh-CN"/>
        </w:rPr>
        <w:t>100</w:t>
      </w:r>
      <w:r>
        <w:rPr>
          <w:rFonts w:hint="eastAsia" w:ascii="fang_song_gb2312" w:hAnsi="fang_song_gb2312" w:eastAsia="fang_song_gb2312" w:cs="fang_song_gb2312"/>
          <w:kern w:val="0"/>
          <w:sz w:val="27"/>
          <w:szCs w:val="27"/>
        </w:rPr>
        <w:t>%。决算数与年初预算数的差异原因：无差异。</w:t>
      </w:r>
    </w:p>
    <w:p>
      <w:pPr>
        <w:widowControl/>
        <w:spacing w:before="240" w:after="240"/>
        <w:ind w:firstLine="405"/>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市场监督管理事务（款）事业运行（项）。年初预算</w:t>
      </w:r>
      <w:r>
        <w:rPr>
          <w:rFonts w:hint="default" w:ascii="fang_song_gb2312" w:hAnsi="fang_song_gb2312" w:eastAsia="fang_song_gb2312" w:cs="fang_song_gb2312"/>
          <w:kern w:val="0"/>
          <w:sz w:val="27"/>
          <w:szCs w:val="27"/>
        </w:rPr>
        <w:t xml:space="preserve"> </w:t>
      </w:r>
      <w:r>
        <w:rPr>
          <w:rFonts w:hint="eastAsia" w:ascii="times_new_roman" w:hAnsi="times_new_roman" w:cs="times_new_roman"/>
          <w:kern w:val="0"/>
          <w:sz w:val="27"/>
          <w:szCs w:val="27"/>
          <w:u w:val="single"/>
          <w:lang w:val="en-US" w:eastAsia="zh-CN"/>
        </w:rPr>
        <w:t>375.38</w:t>
      </w:r>
      <w:r>
        <w:rPr>
          <w:rFonts w:hint="eastAsia"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375.38</w:t>
      </w:r>
      <w:r>
        <w:rPr>
          <w:rFonts w:hint="eastAsia" w:ascii="fang_song_gb2312" w:hAnsi="fang_song_gb2312" w:eastAsia="fang_song_gb2312" w:cs="fang_song_gb2312"/>
          <w:kern w:val="0"/>
          <w:sz w:val="27"/>
          <w:szCs w:val="27"/>
        </w:rPr>
        <w:t>万元，完成年初预算的</w:t>
      </w:r>
      <w:r>
        <w:rPr>
          <w:rFonts w:hint="default" w:ascii="fang_song_gb2312" w:hAnsi="fang_song_gb2312" w:eastAsia="fang_song_gb2312" w:cs="fang_song_gb2312"/>
          <w:kern w:val="0"/>
          <w:sz w:val="27"/>
          <w:szCs w:val="27"/>
        </w:rPr>
        <w:t xml:space="preserve">  </w:t>
      </w:r>
      <w:r>
        <w:rPr>
          <w:rFonts w:hint="eastAsia" w:ascii="times_new_roman" w:hAnsi="times_new_roman" w:cs="times_new_roman"/>
          <w:kern w:val="0"/>
          <w:sz w:val="27"/>
          <w:szCs w:val="27"/>
          <w:u w:val="single"/>
          <w:lang w:val="en-US" w:eastAsia="zh-CN"/>
        </w:rPr>
        <w:t>100</w:t>
      </w:r>
      <w:r>
        <w:rPr>
          <w:rFonts w:hint="eastAsia" w:ascii="fang_song_gb2312" w:hAnsi="fang_song_gb2312" w:eastAsia="fang_song_gb2312" w:cs="fang_song_gb2312"/>
          <w:kern w:val="0"/>
          <w:sz w:val="27"/>
          <w:szCs w:val="27"/>
        </w:rPr>
        <w:t>%。决算数与年初预算数的差异原因：无差异。</w:t>
      </w:r>
    </w:p>
    <w:p>
      <w:pPr>
        <w:keepNext w:val="0"/>
        <w:keepLines w:val="0"/>
        <w:widowControl/>
        <w:suppressLineNumbers w:val="0"/>
        <w:spacing w:before="0" w:beforeAutospacing="1" w:after="0" w:afterAutospacing="1" w:line="560" w:lineRule="atLeast"/>
        <w:ind w:left="0" w:right="0" w:firstLine="640"/>
        <w:jc w:val="both"/>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市场监督管理事务（款）其他市场监督管理事务（项）。年初预算</w:t>
      </w:r>
      <w:r>
        <w:rPr>
          <w:rFonts w:hint="eastAsia" w:ascii="times_new_roman" w:hAnsi="times_new_roman" w:cs="times_new_roman"/>
          <w:kern w:val="0"/>
          <w:sz w:val="27"/>
          <w:szCs w:val="27"/>
          <w:u w:val="single"/>
          <w:lang w:val="en-US" w:eastAsia="zh-CN"/>
        </w:rPr>
        <w:t>398.7</w:t>
      </w:r>
      <w:r>
        <w:rPr>
          <w:rFonts w:hint="eastAsia"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398.7</w:t>
      </w:r>
      <w:r>
        <w:rPr>
          <w:rFonts w:hint="eastAsia" w:ascii="fang_song_gb2312" w:hAnsi="fang_song_gb2312" w:eastAsia="fang_song_gb2312" w:cs="fang_song_gb2312"/>
          <w:kern w:val="0"/>
          <w:sz w:val="27"/>
          <w:szCs w:val="27"/>
        </w:rPr>
        <w:t>万元，完成年初预算的</w:t>
      </w:r>
      <w:r>
        <w:rPr>
          <w:rFonts w:hint="default" w:ascii="fang_song_gb2312" w:hAnsi="fang_song_gb2312" w:eastAsia="fang_song_gb2312" w:cs="fang_song_gb2312"/>
          <w:kern w:val="0"/>
          <w:sz w:val="27"/>
          <w:szCs w:val="27"/>
        </w:rPr>
        <w:t xml:space="preserve"> </w:t>
      </w:r>
      <w:r>
        <w:rPr>
          <w:rFonts w:hint="eastAsia" w:ascii="times_new_roman" w:hAnsi="times_new_roman" w:cs="times_new_roman"/>
          <w:kern w:val="0"/>
          <w:sz w:val="27"/>
          <w:szCs w:val="27"/>
          <w:u w:val="single"/>
          <w:lang w:val="en-US" w:eastAsia="zh-CN"/>
        </w:rPr>
        <w:t>100</w:t>
      </w:r>
      <w:r>
        <w:rPr>
          <w:rFonts w:hint="eastAsia" w:ascii="fang_song_gb2312" w:hAnsi="fang_song_gb2312" w:eastAsia="fang_song_gb2312" w:cs="fang_song_gb2312"/>
          <w:kern w:val="0"/>
          <w:sz w:val="27"/>
          <w:szCs w:val="27"/>
        </w:rPr>
        <w:t>%。决算数与年初预算数的差异原因：无差异。</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w:t>
      </w:r>
      <w:r>
        <w:rPr>
          <w:rFonts w:ascii="kai_ti_gb2312" w:hAnsi="kai_ti_gb2312" w:eastAsia="kai_ti_gb2312" w:cs="kai_ti_gb2312"/>
          <w:b/>
          <w:bCs/>
          <w:kern w:val="0"/>
          <w:sz w:val="27"/>
          <w:szCs w:val="27"/>
        </w:rPr>
        <w:t>    （三）社会保障和就业支出（类）</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社会保障和就业支出类决算数为</w:t>
      </w:r>
      <w:r>
        <w:rPr>
          <w:rFonts w:ascii="times_new_roman" w:hAnsi="times_new_roman" w:eastAsia="times_new_roman" w:cs="times_new_roman"/>
          <w:kern w:val="0"/>
          <w:sz w:val="27"/>
          <w:szCs w:val="27"/>
          <w:u w:val="single"/>
        </w:rPr>
        <w:t xml:space="preserve"> 85.84</w:t>
      </w:r>
      <w:r>
        <w:rPr>
          <w:rFonts w:ascii="fang_song_gb2312" w:hAnsi="fang_song_gb2312" w:eastAsia="fang_song_gb2312" w:cs="fang_song_gb2312"/>
          <w:kern w:val="0"/>
          <w:sz w:val="27"/>
          <w:szCs w:val="27"/>
        </w:rPr>
        <w:t>万元，与年初预算相比增加（减少）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万元。其中：</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xml:space="preserve">      </w:t>
      </w:r>
      <w:r>
        <w:rPr>
          <w:rFonts w:hint="eastAsia" w:ascii="fang_song_gb2312" w:hAnsi="fang_song_gb2312" w:cs="fang_song_gb2312"/>
          <w:kern w:val="0"/>
          <w:sz w:val="27"/>
          <w:szCs w:val="27"/>
          <w:lang w:val="en-US" w:eastAsia="zh-CN"/>
        </w:rPr>
        <w:t>1</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行政事业单位养老支出（款）事业单位离退休（项）。年初预算</w:t>
      </w:r>
      <w:r>
        <w:rPr>
          <w:rFonts w:hint="eastAsia" w:ascii="times_new_roman" w:hAnsi="times_new_roman" w:cs="times_new_roman"/>
          <w:kern w:val="0"/>
          <w:sz w:val="27"/>
          <w:szCs w:val="27"/>
          <w:u w:val="single"/>
          <w:lang w:val="en-US" w:eastAsia="zh-CN"/>
        </w:rPr>
        <w:t>10.84</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10.84</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无差异</w:t>
      </w:r>
      <w:r>
        <w:rPr>
          <w:rFonts w:ascii="fang_song_gb2312" w:hAnsi="fang_song_gb2312" w:eastAsia="fang_song_gb2312" w:cs="fang_song_gb2312"/>
          <w:kern w:val="0"/>
          <w:sz w:val="27"/>
          <w:szCs w:val="27"/>
        </w:rPr>
        <w:t>。</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3．</w:t>
      </w:r>
      <w:r>
        <w:rPr>
          <w:rFonts w:ascii="fang_song_gb2312" w:hAnsi="fang_song_gb2312" w:eastAsia="fang_song_gb2312" w:cs="fang_song_gb2312"/>
          <w:kern w:val="0"/>
          <w:sz w:val="27"/>
          <w:szCs w:val="27"/>
        </w:rPr>
        <w:t>行政事业单位养老支出（款）机关事业单位基本养老保险缴费支出（项）。年初预算</w:t>
      </w:r>
      <w:r>
        <w:rPr>
          <w:rFonts w:hint="eastAsia" w:ascii="times_new_roman" w:hAnsi="times_new_roman" w:cs="times_new_roman"/>
          <w:kern w:val="0"/>
          <w:sz w:val="27"/>
          <w:szCs w:val="27"/>
          <w:u w:val="single"/>
          <w:lang w:val="en-US" w:eastAsia="zh-CN"/>
        </w:rPr>
        <w:t>51</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51</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无差异</w:t>
      </w:r>
      <w:r>
        <w:rPr>
          <w:rFonts w:ascii="fang_song_gb2312" w:hAnsi="fang_song_gb2312" w:eastAsia="fang_song_gb2312" w:cs="fang_song_gb2312"/>
          <w:kern w:val="0"/>
          <w:sz w:val="27"/>
          <w:szCs w:val="27"/>
        </w:rPr>
        <w:t>。</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4．</w:t>
      </w:r>
      <w:r>
        <w:rPr>
          <w:rFonts w:ascii="fang_song_gb2312" w:hAnsi="fang_song_gb2312" w:eastAsia="fang_song_gb2312" w:cs="fang_song_gb2312"/>
          <w:kern w:val="0"/>
          <w:sz w:val="27"/>
          <w:szCs w:val="27"/>
        </w:rPr>
        <w:t>行政事业单位养老支出（款）机关事业单位职业年金缴费支出（项）。年初预算</w:t>
      </w:r>
      <w:r>
        <w:rPr>
          <w:rFonts w:hint="eastAsia" w:ascii="times_new_roman" w:hAnsi="times_new_roman" w:cs="times_new_roman"/>
          <w:kern w:val="0"/>
          <w:sz w:val="27"/>
          <w:szCs w:val="27"/>
          <w:u w:val="single"/>
          <w:lang w:val="en-US" w:eastAsia="zh-CN"/>
        </w:rPr>
        <w:t>24</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24</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无差异</w:t>
      </w:r>
      <w:r>
        <w:rPr>
          <w:rFonts w:ascii="fang_song_gb2312" w:hAnsi="fang_song_gb2312" w:eastAsia="fang_song_gb2312" w:cs="fang_song_gb2312"/>
          <w:kern w:val="0"/>
          <w:sz w:val="27"/>
          <w:szCs w:val="27"/>
        </w:rPr>
        <w:t>。</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xml:space="preserve">  </w:t>
      </w:r>
      <w:r>
        <w:rPr>
          <w:rFonts w:ascii="kai_ti_gb2312" w:hAnsi="kai_ti_gb2312" w:eastAsia="kai_ti_gb2312" w:cs="kai_ti_gb2312"/>
          <w:b/>
          <w:bCs/>
          <w:kern w:val="0"/>
          <w:sz w:val="27"/>
          <w:szCs w:val="27"/>
        </w:rPr>
        <w:t>  （四）卫生健康支出（类）</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卫生健康支出类决算数为</w:t>
      </w:r>
      <w:r>
        <w:rPr>
          <w:rFonts w:ascii="times_new_roman" w:hAnsi="times_new_roman" w:eastAsia="times_new_roman" w:cs="times_new_roman"/>
          <w:kern w:val="0"/>
          <w:sz w:val="27"/>
          <w:szCs w:val="27"/>
          <w:u w:val="single"/>
        </w:rPr>
        <w:t xml:space="preserve"> 22.00</w:t>
      </w:r>
      <w:r>
        <w:rPr>
          <w:rFonts w:ascii="fang_song_gb2312" w:hAnsi="fang_song_gb2312" w:eastAsia="fang_song_gb2312" w:cs="fang_song_gb2312"/>
          <w:kern w:val="0"/>
          <w:sz w:val="27"/>
          <w:szCs w:val="27"/>
        </w:rPr>
        <w:t>万元，与年初预算相比增加（减少）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万元。其中：</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w:t>
      </w:r>
      <w:r>
        <w:rPr>
          <w:rFonts w:hint="eastAsia" w:ascii="fang_song_gb2312" w:hAnsi="fang_song_gb2312" w:cs="fang_song_gb2312"/>
          <w:kern w:val="0"/>
          <w:sz w:val="27"/>
          <w:szCs w:val="27"/>
          <w:lang w:val="en-US" w:eastAsia="zh-CN"/>
        </w:rPr>
        <w:t>1</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行政事业单位医疗（款）事业单位医疗（项）。年初预算</w:t>
      </w:r>
      <w:r>
        <w:rPr>
          <w:rFonts w:ascii="times_new_roman" w:hAnsi="times_new_roman" w:eastAsia="times_new_roman" w:cs="times_new_roman"/>
          <w:kern w:val="0"/>
          <w:sz w:val="27"/>
          <w:szCs w:val="27"/>
          <w:u w:val="single"/>
        </w:rPr>
        <w:t>22.</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22.</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无差异</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w:t>
      </w:r>
    </w:p>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（五）住房保障支出（类）</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住房保障支出类决算数为</w:t>
      </w:r>
      <w:r>
        <w:rPr>
          <w:rFonts w:ascii="times_new_roman" w:hAnsi="times_new_roman" w:eastAsia="times_new_roman" w:cs="times_new_roman"/>
          <w:kern w:val="0"/>
          <w:sz w:val="27"/>
          <w:szCs w:val="27"/>
          <w:u w:val="single"/>
        </w:rPr>
        <w:t xml:space="preserve"> 36.00</w:t>
      </w:r>
      <w:r>
        <w:rPr>
          <w:rFonts w:ascii="fang_song_gb2312" w:hAnsi="fang_song_gb2312" w:eastAsia="fang_song_gb2312" w:cs="fang_song_gb2312"/>
          <w:kern w:val="0"/>
          <w:sz w:val="27"/>
          <w:szCs w:val="27"/>
        </w:rPr>
        <w:t>万元，与年初预算相比增加（减少）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万元。其中：</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住房改革支出（款）住房公积金（项）。年初预算</w:t>
      </w:r>
      <w:r>
        <w:rPr>
          <w:rFonts w:hint="eastAsia" w:ascii="times_new_roman" w:hAnsi="times_new_roman" w:cs="times_new_roman"/>
          <w:kern w:val="0"/>
          <w:sz w:val="27"/>
          <w:szCs w:val="27"/>
          <w:u w:val="single"/>
          <w:lang w:val="en-US" w:eastAsia="zh-CN"/>
        </w:rPr>
        <w:t>36</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36</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无差异</w:t>
      </w:r>
      <w:r>
        <w:rPr>
          <w:rFonts w:ascii="fang_song_gb2312" w:hAnsi="fang_song_gb2312" w:eastAsia="fang_song_gb2312" w:cs="fang_song_gb2312"/>
          <w:kern w:val="0"/>
          <w:sz w:val="27"/>
          <w:szCs w:val="27"/>
        </w:rPr>
        <w:t>。</w:t>
      </w:r>
    </w:p>
    <w:p>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内蒙古自治区特种设备检验研究院锡林郭勒分院 2023年度一般公共预算财政拨款基本支出决算</w:t>
      </w:r>
      <w:r>
        <w:rPr>
          <w:rFonts w:ascii="times_new_roman" w:hAnsi="times_new_roman" w:eastAsia="times_new_roman" w:cs="times_new_roman"/>
          <w:kern w:val="0"/>
          <w:sz w:val="27"/>
          <w:szCs w:val="27"/>
          <w:u w:val="single"/>
        </w:rPr>
        <w:t xml:space="preserve"> 917.92</w:t>
      </w:r>
      <w:r>
        <w:rPr>
          <w:rFonts w:ascii="fang_song_gb2312" w:hAnsi="fang_song_gb2312" w:eastAsia="fang_song_gb2312" w:cs="fang_song_gb2312"/>
          <w:kern w:val="0"/>
          <w:sz w:val="27"/>
          <w:szCs w:val="27"/>
        </w:rPr>
        <w:t>万元，其中：</w:t>
      </w:r>
    </w:p>
    <w:p>
      <w:pPr>
        <w:widowControl/>
        <w:spacing w:before="240" w:after="240"/>
        <w:rPr>
          <w:rFonts w:eastAsia="Times New Roman"/>
          <w:kern w:val="0"/>
          <w:sz w:val="24"/>
        </w:rPr>
      </w:pPr>
      <w:r>
        <w:rPr>
          <w:rFonts w:ascii="fang_song_gb2312" w:hAnsi="fang_song_gb2312" w:eastAsia="fang_song_gb2312" w:cs="fang_song_gb2312"/>
          <w:b/>
          <w:bCs/>
          <w:kern w:val="0"/>
          <w:sz w:val="27"/>
          <w:szCs w:val="27"/>
        </w:rPr>
        <w:t>    （一）人员经费</w:t>
      </w:r>
      <w:r>
        <w:rPr>
          <w:rFonts w:ascii="times_new_roman" w:hAnsi="times_new_roman" w:eastAsia="times_new_roman" w:cs="times_new_roman"/>
          <w:kern w:val="0"/>
          <w:sz w:val="27"/>
          <w:szCs w:val="27"/>
          <w:u w:val="single"/>
        </w:rPr>
        <w:t xml:space="preserve"> 917.54</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。主要包括：基本工资</w:t>
      </w:r>
      <w:r>
        <w:rPr>
          <w:rFonts w:hint="eastAsia" w:ascii="times_new_roman" w:hAnsi="times_new_roman" w:cs="times_new_roman"/>
          <w:kern w:val="0"/>
          <w:sz w:val="27"/>
          <w:szCs w:val="27"/>
          <w:u w:val="single"/>
          <w:lang w:val="en-US" w:eastAsia="zh-CN"/>
        </w:rPr>
        <w:t>172</w:t>
      </w:r>
      <w:r>
        <w:rPr>
          <w:rFonts w:hint="eastAsia" w:ascii="fang_song_gb2312" w:hAnsi="fang_song_gb2312" w:cs="fang_song_gb2312"/>
          <w:kern w:val="0"/>
          <w:sz w:val="27"/>
          <w:szCs w:val="27"/>
          <w:lang w:val="en-US" w:eastAsia="zh-CN"/>
        </w:rPr>
        <w:t>万元</w:t>
      </w:r>
      <w:r>
        <w:rPr>
          <w:rFonts w:ascii="fang_song_gb2312" w:hAnsi="fang_song_gb2312" w:eastAsia="fang_song_gb2312" w:cs="fang_song_gb2312"/>
          <w:kern w:val="0"/>
          <w:sz w:val="27"/>
          <w:szCs w:val="27"/>
        </w:rPr>
        <w:t>、津贴补贴</w:t>
      </w:r>
      <w:r>
        <w:rPr>
          <w:rFonts w:hint="eastAsia" w:ascii="times_new_roman" w:hAnsi="times_new_roman" w:cs="times_new_roman"/>
          <w:kern w:val="0"/>
          <w:sz w:val="27"/>
          <w:szCs w:val="27"/>
          <w:u w:val="single"/>
          <w:lang w:val="en-US" w:eastAsia="zh-CN"/>
        </w:rPr>
        <w:t>130.7</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、奖金</w:t>
      </w:r>
      <w:r>
        <w:rPr>
          <w:rFonts w:hint="eastAsia" w:ascii="times_new_roman" w:hAnsi="times_new_roman" w:cs="times_new_roman"/>
          <w:kern w:val="0"/>
          <w:sz w:val="27"/>
          <w:szCs w:val="27"/>
          <w:u w:val="single"/>
          <w:lang w:val="en-US" w:eastAsia="zh-CN"/>
        </w:rPr>
        <w:t>25</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、社会保障缴费</w:t>
      </w:r>
      <w:r>
        <w:rPr>
          <w:rFonts w:hint="eastAsia" w:ascii="times_new_roman" w:hAnsi="times_new_roman" w:cs="times_new_roman"/>
          <w:kern w:val="0"/>
          <w:sz w:val="27"/>
          <w:szCs w:val="27"/>
          <w:u w:val="single"/>
          <w:lang w:val="en-US" w:eastAsia="zh-CN"/>
        </w:rPr>
        <w:t>97</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、绩效工资</w:t>
      </w:r>
      <w:r>
        <w:rPr>
          <w:rFonts w:hint="eastAsia" w:ascii="times_new_roman" w:hAnsi="times_new_roman" w:cs="times_new_roman"/>
          <w:kern w:val="0"/>
          <w:sz w:val="27"/>
          <w:szCs w:val="27"/>
          <w:u w:val="single"/>
          <w:lang w:val="en-US" w:eastAsia="zh-CN"/>
        </w:rPr>
        <w:t>71</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、其他工资福利支出</w:t>
      </w:r>
      <w:r>
        <w:rPr>
          <w:rFonts w:hint="eastAsia" w:ascii="times_new_roman" w:hAnsi="times_new_roman" w:cs="times_new_roman"/>
          <w:kern w:val="0"/>
          <w:sz w:val="27"/>
          <w:szCs w:val="27"/>
          <w:u w:val="single"/>
          <w:lang w:val="en-US" w:eastAsia="zh-CN"/>
        </w:rPr>
        <w:t>375</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、退休费</w:t>
      </w:r>
      <w:r>
        <w:rPr>
          <w:rFonts w:hint="eastAsia" w:ascii="fang_song_gb2312" w:hAnsi="fang_song_gb2312" w:cs="fang_song_gb2312"/>
          <w:kern w:val="0"/>
          <w:sz w:val="27"/>
          <w:szCs w:val="27"/>
          <w:lang w:val="en-US" w:eastAsia="zh-CN"/>
        </w:rPr>
        <w:t>10.84</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、住房公积金</w:t>
      </w:r>
      <w:r>
        <w:rPr>
          <w:rFonts w:hint="eastAsia" w:ascii="times_new_roman" w:hAnsi="times_new_roman" w:cs="times_new_roman"/>
          <w:kern w:val="0"/>
          <w:sz w:val="27"/>
          <w:szCs w:val="27"/>
          <w:u w:val="single"/>
          <w:lang w:val="en-US" w:eastAsia="zh-CN"/>
        </w:rPr>
        <w:t>36</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b/>
          <w:bCs/>
          <w:kern w:val="0"/>
          <w:sz w:val="27"/>
          <w:szCs w:val="27"/>
        </w:rPr>
        <w:t>    （二）公用经费</w:t>
      </w:r>
      <w:r>
        <w:rPr>
          <w:rFonts w:ascii="times_new_roman" w:hAnsi="times_new_roman" w:eastAsia="times_new_roman" w:cs="times_new_roman"/>
          <w:kern w:val="0"/>
          <w:sz w:val="27"/>
          <w:szCs w:val="27"/>
          <w:u w:val="single"/>
        </w:rPr>
        <w:t xml:space="preserve"> 0.38</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。主要包括：其他商品和服务支出</w:t>
      </w:r>
      <w:r>
        <w:rPr>
          <w:rFonts w:ascii="fang_song_gb2312" w:hAnsi="fang_song_gb2312" w:eastAsia="fang_song_gb2312" w:cs="fang_song_gb2312"/>
          <w:color w:val="0E00FE"/>
          <w:kern w:val="0"/>
          <w:sz w:val="27"/>
          <w:szCs w:val="27"/>
        </w:rPr>
        <w:t> </w:t>
      </w:r>
      <w:r>
        <w:rPr>
          <w:rFonts w:ascii="times_new_roman" w:hAnsi="times_new_roman" w:eastAsia="times_new_roman" w:cs="times_new_roman"/>
          <w:kern w:val="0"/>
          <w:sz w:val="27"/>
          <w:szCs w:val="27"/>
          <w:u w:val="single"/>
        </w:rPr>
        <w:t>0.38</w:t>
      </w:r>
      <w:r>
        <w:rPr>
          <w:rFonts w:ascii="fang_song_gb2312" w:hAnsi="fang_song_gb2312" w:eastAsia="fang_song_gb2312" w:cs="fang_song_gb2312"/>
          <w:b/>
          <w:bCs/>
          <w:kern w:val="0"/>
          <w:sz w:val="27"/>
          <w:szCs w:val="27"/>
        </w:rPr>
        <w:t>万元</w:t>
      </w:r>
      <w:r>
        <w:rPr>
          <w:rFonts w:hint="eastAsia" w:ascii="fang_song_gb2312" w:hAnsi="fang_song_gb2312" w:cs="fang_song_gb2312"/>
          <w:b/>
          <w:bCs/>
          <w:kern w:val="0"/>
          <w:sz w:val="27"/>
          <w:szCs w:val="27"/>
          <w:lang w:val="en-US" w:eastAsia="zh-CN"/>
        </w:rPr>
        <w:t>.</w:t>
      </w:r>
      <w:r>
        <w:rPr>
          <w:rFonts w:ascii="fang_song_gb2312" w:hAnsi="fang_song_gb2312" w:eastAsia="fang_song_gb2312" w:cs="fang_song_gb2312"/>
          <w:color w:val="0E00FE"/>
          <w:kern w:val="0"/>
          <w:sz w:val="27"/>
          <w:szCs w:val="27"/>
        </w:rPr>
        <w:t xml:space="preserve">   </w:t>
      </w:r>
    </w:p>
    <w:p>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内蒙古自治区特种设备检验研究院锡林郭勒分院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年度一般公共预算财政拨款项目支出决算</w:t>
      </w:r>
      <w:r>
        <w:rPr>
          <w:rFonts w:ascii="times_new_roman" w:hAnsi="times_new_roman" w:eastAsia="times_new_roman" w:cs="times_new_roman"/>
          <w:kern w:val="0"/>
          <w:sz w:val="27"/>
          <w:szCs w:val="27"/>
          <w:u w:val="single"/>
        </w:rPr>
        <w:t xml:space="preserve"> 469.80</w:t>
      </w:r>
      <w:r>
        <w:rPr>
          <w:rFonts w:ascii="fang_song_gb2312" w:hAnsi="fang_song_gb2312" w:eastAsia="fang_song_gb2312" w:cs="fang_song_gb2312"/>
          <w:kern w:val="0"/>
          <w:sz w:val="27"/>
          <w:szCs w:val="27"/>
        </w:rPr>
        <w:t>万元，其中：</w:t>
      </w:r>
    </w:p>
    <w:p>
      <w:pPr>
        <w:widowControl/>
        <w:numPr>
          <w:ilvl w:val="0"/>
          <w:numId w:val="1"/>
        </w:numPr>
        <w:spacing w:before="240" w:after="240"/>
        <w:ind w:left="405" w:leftChars="0" w:firstLine="0" w:firstLineChars="0"/>
        <w:rPr>
          <w:rFonts w:ascii="fang_song_gb2312" w:hAnsi="fang_song_gb2312" w:eastAsia="fang_song_gb2312" w:cs="fang_song_gb2312"/>
          <w:kern w:val="0"/>
          <w:sz w:val="27"/>
          <w:szCs w:val="27"/>
        </w:rPr>
      </w:pPr>
      <w:r>
        <w:rPr>
          <w:rFonts w:ascii="fang_song_gb2312" w:hAnsi="fang_song_gb2312" w:eastAsia="fang_song_gb2312" w:cs="fang_song_gb2312"/>
          <w:b/>
          <w:bCs/>
          <w:kern w:val="0"/>
          <w:sz w:val="27"/>
          <w:szCs w:val="27"/>
        </w:rPr>
        <w:t>工资福利支出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w:t>
      </w:r>
    </w:p>
    <w:p>
      <w:pPr>
        <w:widowControl/>
        <w:numPr>
          <w:ilvl w:val="0"/>
          <w:numId w:val="1"/>
        </w:numPr>
        <w:spacing w:before="240" w:after="240"/>
        <w:ind w:left="405" w:leftChars="0" w:firstLine="0" w:firstLineChars="0"/>
        <w:rPr>
          <w:rFonts w:ascii="fang_song_gb2312" w:hAnsi="fang_song_gb2312" w:eastAsia="fang_song_gb2312" w:cs="fang_song_gb2312"/>
          <w:kern w:val="0"/>
          <w:sz w:val="27"/>
          <w:szCs w:val="27"/>
        </w:rPr>
      </w:pPr>
      <w:r>
        <w:rPr>
          <w:rFonts w:ascii="fang_song_gb2312" w:hAnsi="fang_song_gb2312" w:eastAsia="fang_song_gb2312" w:cs="fang_song_gb2312"/>
          <w:b/>
          <w:bCs/>
          <w:kern w:val="0"/>
          <w:sz w:val="27"/>
          <w:szCs w:val="27"/>
        </w:rPr>
        <w:t>商品和服务支出</w:t>
      </w:r>
      <w:r>
        <w:rPr>
          <w:rFonts w:ascii="times_new_roman" w:hAnsi="times_new_roman" w:eastAsia="times_new_roman" w:cs="times_new_roman"/>
          <w:kern w:val="0"/>
          <w:sz w:val="27"/>
          <w:szCs w:val="27"/>
          <w:u w:val="single"/>
        </w:rPr>
        <w:t xml:space="preserve"> 64.10</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w:t>
      </w:r>
      <w:r>
        <w:rPr>
          <w:rFonts w:hint="eastAsia" w:ascii="times_new_roman" w:hAnsi="times_new_roman" w:cs="times_new_roman"/>
          <w:kern w:val="0"/>
          <w:sz w:val="27"/>
          <w:szCs w:val="27"/>
          <w:u w:val="single"/>
          <w:lang w:val="en-US" w:eastAsia="zh-CN"/>
        </w:rPr>
        <w:t>5</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、电费</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5</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、邮电费</w:t>
      </w:r>
      <w:r>
        <w:rPr>
          <w:rFonts w:hint="eastAsia" w:ascii="times_new_roman" w:hAnsi="times_new_roman" w:cs="times_new_roman"/>
          <w:kern w:val="0"/>
          <w:sz w:val="27"/>
          <w:szCs w:val="27"/>
          <w:u w:val="single"/>
          <w:lang w:val="en-US" w:eastAsia="zh-CN"/>
        </w:rPr>
        <w:t>5</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、租赁费</w:t>
      </w:r>
      <w:r>
        <w:rPr>
          <w:rFonts w:hint="eastAsia" w:ascii="times_new_roman" w:hAnsi="times_new_roman" w:cs="times_new_roman"/>
          <w:kern w:val="0"/>
          <w:sz w:val="27"/>
          <w:szCs w:val="27"/>
          <w:u w:val="single"/>
          <w:lang w:val="en-US" w:eastAsia="zh-CN"/>
        </w:rPr>
        <w:t>4.4</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w:t>
      </w:r>
      <w:r>
        <w:rPr>
          <w:rFonts w:hint="eastAsia" w:ascii="fang_song_gb2312" w:hAnsi="fang_song_gb2312" w:cs="fang_song_gb2312"/>
          <w:kern w:val="0"/>
          <w:sz w:val="27"/>
          <w:szCs w:val="27"/>
          <w:lang w:val="en-US" w:eastAsia="zh-CN"/>
        </w:rPr>
        <w:t>工会经</w:t>
      </w:r>
      <w:r>
        <w:rPr>
          <w:rFonts w:ascii="fang_song_gb2312" w:hAnsi="fang_song_gb2312" w:eastAsia="fang_song_gb2312" w:cs="fang_song_gb2312"/>
          <w:kern w:val="0"/>
          <w:sz w:val="27"/>
          <w:szCs w:val="27"/>
        </w:rPr>
        <w:t>费</w:t>
      </w:r>
      <w:r>
        <w:rPr>
          <w:rFonts w:hint="eastAsia" w:ascii="times_new_roman" w:hAnsi="times_new_roman" w:cs="times_new_roman"/>
          <w:kern w:val="0"/>
          <w:sz w:val="27"/>
          <w:szCs w:val="27"/>
          <w:u w:val="single"/>
          <w:lang w:val="en-US" w:eastAsia="zh-CN"/>
        </w:rPr>
        <w:t>6.4</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、公务用车运行维护费</w:t>
      </w:r>
      <w:r>
        <w:rPr>
          <w:rFonts w:hint="eastAsia" w:ascii="times_new_roman" w:hAnsi="times_new_roman" w:cs="times_new_roman"/>
          <w:kern w:val="0"/>
          <w:sz w:val="27"/>
          <w:szCs w:val="27"/>
          <w:u w:val="single"/>
          <w:lang w:val="en-US" w:eastAsia="zh-CN"/>
        </w:rPr>
        <w:t>28</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、其他商品和服务支出</w:t>
      </w:r>
      <w:r>
        <w:rPr>
          <w:rFonts w:hint="eastAsia" w:ascii="times_new_roman" w:hAnsi="times_new_roman" w:cs="times_new_roman"/>
          <w:kern w:val="0"/>
          <w:sz w:val="27"/>
          <w:szCs w:val="27"/>
          <w:u w:val="single"/>
          <w:lang w:val="en-US" w:eastAsia="zh-CN"/>
        </w:rPr>
        <w:t>10.3</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w:t>
      </w:r>
    </w:p>
    <w:p>
      <w:pPr>
        <w:widowControl/>
        <w:numPr>
          <w:ilvl w:val="0"/>
          <w:numId w:val="1"/>
        </w:numPr>
        <w:spacing w:before="240" w:after="240"/>
        <w:ind w:left="405" w:leftChars="0" w:firstLine="0" w:firstLineChars="0"/>
        <w:rPr>
          <w:rFonts w:ascii="fang_song_gb2312" w:hAnsi="fang_song_gb2312" w:eastAsia="fang_song_gb2312" w:cs="fang_song_gb2312"/>
          <w:kern w:val="0"/>
          <w:sz w:val="27"/>
          <w:szCs w:val="27"/>
        </w:rPr>
      </w:pPr>
      <w:r>
        <w:rPr>
          <w:rFonts w:hint="eastAsia" w:ascii="fang_song_gb2312" w:hAnsi="fang_song_gb2312" w:eastAsia="fang_song_gb2312" w:cs="fang_song_gb2312"/>
          <w:b/>
          <w:bCs/>
          <w:kern w:val="0"/>
          <w:sz w:val="27"/>
          <w:szCs w:val="27"/>
          <w:lang w:val="en-US" w:eastAsia="zh-CN"/>
        </w:rPr>
        <w:t>资本性支出</w:t>
      </w:r>
      <w:r>
        <w:rPr>
          <w:rFonts w:hint="eastAsia" w:ascii="times_new_roman" w:hAnsi="times_new_roman" w:cs="times_new_roman"/>
          <w:kern w:val="0"/>
          <w:sz w:val="27"/>
          <w:szCs w:val="27"/>
          <w:u w:val="single"/>
          <w:lang w:val="en-US" w:eastAsia="zh-CN"/>
        </w:rPr>
        <w:t>405.7</w:t>
      </w:r>
      <w:r>
        <w:rPr>
          <w:rFonts w:ascii="fang_song_gb2312" w:hAnsi="fang_song_gb2312" w:eastAsia="fang_song_gb2312" w:cs="fang_song_gb2312"/>
          <w:b/>
          <w:bCs/>
          <w:kern w:val="0"/>
          <w:sz w:val="27"/>
          <w:szCs w:val="27"/>
        </w:rPr>
        <w:t>万元</w:t>
      </w:r>
      <w:r>
        <w:rPr>
          <w:rFonts w:hint="eastAsia" w:ascii="fang_song_gb2312" w:hAnsi="fang_song_gb2312" w:cs="fang_song_gb2312"/>
          <w:b/>
          <w:bCs/>
          <w:kern w:val="0"/>
          <w:sz w:val="27"/>
          <w:szCs w:val="27"/>
          <w:lang w:eastAsia="zh-CN"/>
        </w:rPr>
        <w:t>。</w:t>
      </w:r>
      <w:r>
        <w:rPr>
          <w:rFonts w:hint="eastAsia" w:ascii="fang_song_gb2312" w:hAnsi="fang_song_gb2312" w:eastAsia="fang_song_gb2312" w:cs="fang_song_gb2312"/>
          <w:kern w:val="0"/>
          <w:sz w:val="27"/>
          <w:szCs w:val="27"/>
          <w:lang w:val="en-US" w:eastAsia="zh-CN"/>
        </w:rPr>
        <w:t>主要包括：办公设备购置</w:t>
      </w:r>
      <w:r>
        <w:rPr>
          <w:rFonts w:hint="eastAsia" w:ascii="times_new_roman" w:hAnsi="times_new_roman" w:cs="times_new_roman"/>
          <w:kern w:val="0"/>
          <w:sz w:val="27"/>
          <w:szCs w:val="27"/>
          <w:u w:val="single"/>
          <w:lang w:val="en-US" w:eastAsia="zh-CN"/>
        </w:rPr>
        <w:t>37</w:t>
      </w:r>
      <w:r>
        <w:rPr>
          <w:rFonts w:hint="eastAsia" w:ascii="fang_song_gb2312" w:hAnsi="fang_song_gb2312" w:eastAsia="fang_song_gb2312" w:cs="fang_song_gb2312"/>
          <w:b/>
          <w:bCs/>
          <w:kern w:val="0"/>
          <w:sz w:val="27"/>
          <w:szCs w:val="27"/>
          <w:lang w:val="en-US" w:eastAsia="zh-CN"/>
        </w:rPr>
        <w:t>万元</w:t>
      </w:r>
      <w:r>
        <w:rPr>
          <w:rFonts w:hint="eastAsia" w:ascii="fang_song_gb2312" w:hAnsi="fang_song_gb2312" w:eastAsia="fang_song_gb2312" w:cs="fang_song_gb2312"/>
          <w:kern w:val="0"/>
          <w:sz w:val="27"/>
          <w:szCs w:val="27"/>
          <w:lang w:val="en-US" w:eastAsia="zh-CN"/>
        </w:rPr>
        <w:t>、专用设备购置</w:t>
      </w:r>
      <w:r>
        <w:rPr>
          <w:rFonts w:hint="eastAsia" w:ascii="times_new_roman" w:hAnsi="times_new_roman" w:cs="times_new_roman"/>
          <w:kern w:val="0"/>
          <w:sz w:val="27"/>
          <w:szCs w:val="27"/>
          <w:u w:val="single"/>
          <w:lang w:val="en-US" w:eastAsia="zh-CN"/>
        </w:rPr>
        <w:t>368.7</w:t>
      </w:r>
      <w:r>
        <w:rPr>
          <w:rFonts w:hint="eastAsia" w:ascii="fang_song_gb2312" w:hAnsi="fang_song_gb2312" w:eastAsia="fang_song_gb2312" w:cs="fang_song_gb2312"/>
          <w:b/>
          <w:bCs/>
          <w:kern w:val="0"/>
          <w:sz w:val="27"/>
          <w:szCs w:val="27"/>
          <w:lang w:val="en-US" w:eastAsia="zh-CN"/>
        </w:rPr>
        <w:t>万元。</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w:t>
      </w:r>
      <w:r>
        <w:rPr>
          <w:rFonts w:hint="eastAsia" w:ascii="fang_song_gb2312" w:hAnsi="fang_song_gb2312" w:cs="fang_song_gb2312"/>
          <w:kern w:val="0"/>
          <w:sz w:val="27"/>
          <w:szCs w:val="27"/>
          <w:lang w:val="en-US" w:eastAsia="zh-CN"/>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xml:space="preserve">    </w:t>
      </w:r>
      <w:r>
        <w:rPr>
          <w:rFonts w:ascii="kai_ti_gb2312" w:hAnsi="kai_ti_gb2312" w:eastAsia="kai_ti_gb2312" w:cs="kai_ti_gb2312"/>
          <w:b/>
          <w:bCs/>
          <w:kern w:val="0"/>
          <w:sz w:val="27"/>
          <w:szCs w:val="27"/>
        </w:rPr>
        <w:t>   （一）财政拨款“三公”经费支出总体情况说明。</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w:t>
      </w:r>
      <w:r>
        <w:rPr>
          <w:rFonts w:hint="eastAsia" w:ascii="fang_song_gb2312" w:hAnsi="fang_song_gb2312" w:cs="fang_song_gb2312"/>
          <w:kern w:val="0"/>
          <w:sz w:val="27"/>
          <w:szCs w:val="27"/>
          <w:lang w:val="en-US" w:eastAsia="zh-CN"/>
        </w:rPr>
        <w:t xml:space="preserve"> </w:t>
      </w:r>
      <w:r>
        <w:rPr>
          <w:rFonts w:ascii="fang_song_gb2312" w:hAnsi="fang_song_gb2312" w:eastAsia="fang_song_gb2312" w:cs="fang_song_gb2312"/>
          <w:kern w:val="0"/>
          <w:sz w:val="27"/>
          <w:szCs w:val="27"/>
        </w:rPr>
        <w:t xml:space="preserve">内蒙古自治区特种设备检验研究院锡林郭勒分院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年度财政拨款“三公”经费全年预算</w:t>
      </w:r>
      <w:r>
        <w:rPr>
          <w:rFonts w:ascii="times_new_roman" w:hAnsi="times_new_roman" w:eastAsia="times_new_roman" w:cs="times_new_roman"/>
          <w:kern w:val="0"/>
          <w:sz w:val="27"/>
          <w:szCs w:val="27"/>
          <w:u w:val="single"/>
        </w:rPr>
        <w:t xml:space="preserve"> 28.00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28.00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%。其中：因公出国（境）费全年预算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0.00</w:t>
      </w:r>
      <w:r>
        <w:rPr>
          <w:rFonts w:ascii="fang_song_gb2312" w:hAnsi="fang_song_gb2312" w:eastAsia="fang_song_gb2312" w:cs="fang_song_gb2312"/>
          <w:kern w:val="0"/>
          <w:sz w:val="27"/>
          <w:szCs w:val="27"/>
        </w:rPr>
        <w:t>%；公务用车购置及运行维护费全年预算</w:t>
      </w:r>
      <w:r>
        <w:rPr>
          <w:rFonts w:ascii="times_new_roman" w:hAnsi="times_new_roman" w:eastAsia="times_new_roman" w:cs="times_new_roman"/>
          <w:kern w:val="0"/>
          <w:sz w:val="27"/>
          <w:szCs w:val="27"/>
          <w:u w:val="single"/>
        </w:rPr>
        <w:t xml:space="preserve"> 28.00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28.00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%；公务接待费全年预算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0.00</w:t>
      </w:r>
      <w:r>
        <w:rPr>
          <w:rFonts w:ascii="fang_song_gb2312" w:hAnsi="fang_song_gb2312" w:eastAsia="fang_song_gb2312" w:cs="fang_song_gb2312"/>
          <w:kern w:val="0"/>
          <w:sz w:val="27"/>
          <w:szCs w:val="27"/>
        </w:rPr>
        <w:t>%。2023年度一般公共预算财政拨款“三公”经费支出决算与预算差异原因</w:t>
      </w:r>
      <w:r>
        <w:rPr>
          <w:rFonts w:hint="eastAsia" w:ascii="fang_song_gb2312" w:hAnsi="fang_song_gb2312" w:cs="fang_song_gb2312"/>
          <w:kern w:val="0"/>
          <w:sz w:val="27"/>
          <w:szCs w:val="27"/>
          <w:lang w:val="en-US" w:eastAsia="zh-CN"/>
        </w:rPr>
        <w:t>无差异</w:t>
      </w:r>
      <w:r>
        <w:rPr>
          <w:rFonts w:ascii="fang_song_gb2312" w:hAnsi="fang_song_gb2312" w:eastAsia="fang_song_gb2312" w:cs="fang_song_gb2312"/>
          <w:kern w:val="0"/>
          <w:sz w:val="27"/>
          <w:szCs w:val="27"/>
        </w:rPr>
        <w:t>。</w:t>
      </w:r>
    </w:p>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（二）财政拨款“三公”经费支出具体情况说明。</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内蒙古自治区特种设备检验研究院锡林郭勒分院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年度财政拨款“三公”经费支出</w:t>
      </w:r>
      <w:r>
        <w:rPr>
          <w:rFonts w:ascii="times_new_roman" w:hAnsi="times_new_roman" w:eastAsia="times_new_roman" w:cs="times_new_roman"/>
          <w:kern w:val="0"/>
          <w:sz w:val="27"/>
          <w:szCs w:val="27"/>
          <w:u w:val="single"/>
        </w:rPr>
        <w:t xml:space="preserve"> 28.00</w:t>
      </w:r>
      <w:r>
        <w:rPr>
          <w:rFonts w:ascii="fang_song_gb2312" w:hAnsi="fang_song_gb2312" w:eastAsia="fang_song_gb2312" w:cs="fang_song_gb2312"/>
          <w:kern w:val="0"/>
          <w:sz w:val="27"/>
          <w:szCs w:val="27"/>
        </w:rPr>
        <w:t>万元。因公出国（境）费支出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28.00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%；公务接待费支出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%。其中：</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万元，全年出国（境）团组</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个，累计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0.00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不存在此项内容</w:t>
      </w:r>
      <w:r>
        <w:rPr>
          <w:rFonts w:hint="eastAsia" w:ascii="宋体" w:hAnsi="宋体" w:eastAsia="宋体" w:cs="宋体"/>
          <w:kern w:val="0"/>
          <w:sz w:val="32"/>
          <w:szCs w:val="32"/>
        </w:rPr>
        <w:t>。</w:t>
      </w:r>
    </w:p>
    <w:p>
      <w:pPr>
        <w:widowControl/>
        <w:spacing w:before="240" w:after="240"/>
        <w:rPr>
          <w:rFonts w:eastAsia="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28.00</w:t>
      </w:r>
      <w:r>
        <w:rPr>
          <w:rFonts w:ascii="fang_song_gb2312" w:hAnsi="fang_song_gb2312" w:eastAsia="fang_song_gb2312" w:cs="fang_song_gb2312"/>
          <w:kern w:val="0"/>
          <w:sz w:val="27"/>
          <w:szCs w:val="27"/>
        </w:rPr>
        <w:t>万元。其中：</w:t>
      </w:r>
    </w:p>
    <w:p>
      <w:pPr>
        <w:widowControl/>
        <w:spacing w:before="240" w:after="240"/>
        <w:ind w:firstLine="414"/>
        <w:rPr>
          <w:rFonts w:hint="eastAsia" w:ascii="宋体" w:hAnsi="宋体" w:eastAsia="宋体" w:cs="宋体"/>
          <w:kern w:val="0"/>
          <w:sz w:val="32"/>
          <w:szCs w:val="32"/>
        </w:rPr>
      </w:pPr>
      <w:r>
        <w:rPr>
          <w:rFonts w:ascii="fang_song_gb2312" w:hAnsi="fang_song_gb2312" w:eastAsia="fang_song_gb2312" w:cs="fang_song_gb2312"/>
          <w:kern w:val="0"/>
          <w:sz w:val="27"/>
          <w:szCs w:val="27"/>
        </w:rPr>
        <w:t>（1）公务用车购置支出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万元。本年度使用财政拨款购置公务用车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辆，开支内容：</w:t>
      </w:r>
      <w:r>
        <w:rPr>
          <w:rFonts w:hint="eastAsia" w:ascii="fang_song_gb2312" w:hAnsi="fang_song_gb2312" w:eastAsia="fang_song_gb2312" w:cs="fang_song_gb2312"/>
          <w:kern w:val="0"/>
          <w:sz w:val="27"/>
          <w:szCs w:val="27"/>
        </w:rPr>
        <w:t>不存在此项内容</w:t>
      </w:r>
      <w:r>
        <w:rPr>
          <w:rFonts w:hint="eastAsia" w:ascii="宋体" w:hAnsi="宋体" w:eastAsia="宋体" w:cs="宋体"/>
          <w:kern w:val="0"/>
          <w:sz w:val="32"/>
          <w:szCs w:val="32"/>
        </w:rPr>
        <w:t>。</w:t>
      </w:r>
      <w:r>
        <w:rPr>
          <w:rFonts w:ascii="fang_song_gb2312" w:hAnsi="fang_song_gb2312" w:eastAsia="fang_song_gb2312" w:cs="fang_song_gb2312"/>
          <w:kern w:val="0"/>
          <w:sz w:val="27"/>
          <w:szCs w:val="27"/>
        </w:rPr>
        <w:t>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0.00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不存在此项内容</w:t>
      </w:r>
      <w:r>
        <w:rPr>
          <w:rFonts w:hint="eastAsia" w:ascii="宋体" w:hAnsi="宋体" w:eastAsia="宋体" w:cs="宋体"/>
          <w:kern w:val="0"/>
          <w:sz w:val="32"/>
          <w:szCs w:val="32"/>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（2）公务用车运行维护费支出</w:t>
      </w:r>
      <w:r>
        <w:rPr>
          <w:rFonts w:ascii="times_new_roman" w:hAnsi="times_new_roman" w:eastAsia="times_new_roman" w:cs="times_new_roman"/>
          <w:kern w:val="0"/>
          <w:sz w:val="27"/>
          <w:szCs w:val="27"/>
          <w:u w:val="single"/>
        </w:rPr>
        <w:t xml:space="preserve"> 28.00</w:t>
      </w:r>
      <w:r>
        <w:rPr>
          <w:rFonts w:ascii="fang_song_gb2312" w:hAnsi="fang_song_gb2312" w:eastAsia="fang_song_gb2312" w:cs="fang_song_gb2312"/>
          <w:kern w:val="0"/>
          <w:sz w:val="27"/>
          <w:szCs w:val="27"/>
        </w:rPr>
        <w:t>万元。公务用车运行维护费主要用于按规定保留的公务用车的燃料费、维修费、过桥过路费、保险费、安全奖励费用等支出。截至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日，使用财政拨款开支的公务用车保有量为</w:t>
      </w:r>
      <w:r>
        <w:rPr>
          <w:rFonts w:ascii="times_new_roman" w:hAnsi="times_new_roman" w:eastAsia="times_new_roman" w:cs="times_new_roman"/>
          <w:kern w:val="0"/>
          <w:sz w:val="27"/>
          <w:szCs w:val="27"/>
          <w:u w:val="single"/>
        </w:rPr>
        <w:t xml:space="preserve">17 </w:t>
      </w:r>
      <w:r>
        <w:rPr>
          <w:rFonts w:ascii="fang_song_gb2312" w:hAnsi="fang_song_gb2312" w:eastAsia="fang_song_gb2312" w:cs="fang_song_gb2312"/>
          <w:kern w:val="0"/>
          <w:sz w:val="27"/>
          <w:szCs w:val="27"/>
        </w:rPr>
        <w:t>辆。与上年决算相比，减少</w:t>
      </w:r>
      <w:r>
        <w:rPr>
          <w:rFonts w:ascii="times_new_roman" w:hAnsi="times_new_roman" w:eastAsia="times_new_roman" w:cs="times_new_roman"/>
          <w:kern w:val="0"/>
          <w:sz w:val="27"/>
          <w:szCs w:val="27"/>
          <w:u w:val="single"/>
        </w:rPr>
        <w:t>7.00</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20.00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全年</w:t>
      </w:r>
      <w:r>
        <w:rPr>
          <w:rFonts w:ascii="fang_song_gb2312" w:hAnsi="fang_song_gb2312" w:eastAsia="fang_song_gb2312" w:cs="fang_song_gb2312"/>
          <w:kern w:val="0"/>
          <w:sz w:val="27"/>
          <w:szCs w:val="27"/>
        </w:rPr>
        <w:t>公务用车运行维护费</w:t>
      </w:r>
      <w:r>
        <w:rPr>
          <w:rFonts w:hint="eastAsia" w:ascii="fang_song_gb2312" w:hAnsi="fang_song_gb2312" w:cs="fang_song_gb2312"/>
          <w:kern w:val="0"/>
          <w:sz w:val="27"/>
          <w:szCs w:val="27"/>
          <w:lang w:val="en-US" w:eastAsia="zh-CN"/>
        </w:rPr>
        <w:t>预算仍保持在35万元没变，因财政拨款公用经费年初下达较晚，故在经营支出预算中做了剩下的7万元，以便于保证年初检验检测业务活动正常运转</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3.公务接待费支出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万元。其中：国内公务接待支出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人次，开支内容：</w:t>
      </w:r>
      <w:r>
        <w:rPr>
          <w:rFonts w:hint="eastAsia" w:ascii="fang_song_gb2312" w:hAnsi="fang_song_gb2312" w:eastAsia="fang_song_gb2312" w:cs="fang_song_gb2312"/>
          <w:kern w:val="0"/>
          <w:sz w:val="27"/>
          <w:szCs w:val="27"/>
        </w:rPr>
        <w:t>不存在此项内容</w:t>
      </w:r>
      <w:r>
        <w:rPr>
          <w:rFonts w:ascii="fang_song_gb2312" w:hAnsi="fang_song_gb2312" w:eastAsia="fang_song_gb2312" w:cs="fang_song_gb2312"/>
          <w:kern w:val="0"/>
          <w:sz w:val="27"/>
          <w:szCs w:val="27"/>
        </w:rPr>
        <w:t>；国（境）外公务接待支出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人次，开支内容：</w:t>
      </w:r>
      <w:r>
        <w:rPr>
          <w:rFonts w:hint="eastAsia" w:ascii="fang_song_gb2312" w:hAnsi="fang_song_gb2312" w:eastAsia="fang_song_gb2312" w:cs="fang_song_gb2312"/>
          <w:kern w:val="0"/>
          <w:sz w:val="27"/>
          <w:szCs w:val="27"/>
        </w:rPr>
        <w:t>不存在此项内容</w:t>
      </w:r>
      <w:r>
        <w:rPr>
          <w:rFonts w:ascii="fang_song_gb2312" w:hAnsi="fang_song_gb2312" w:eastAsia="fang_song_gb2312" w:cs="fang_song_gb2312"/>
          <w:kern w:val="0"/>
          <w:sz w:val="27"/>
          <w:szCs w:val="27"/>
        </w:rPr>
        <w:t>。与上年决算相比，增加（减少）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hint="eastAsia" w:ascii="times_new_roman" w:hAnsi="times_new_roman" w:cs="times_new_roman"/>
          <w:kern w:val="0"/>
          <w:sz w:val="27"/>
          <w:szCs w:val="27"/>
          <w:u w:val="single"/>
          <w:lang w:val="en-US" w:eastAsia="zh-CN"/>
        </w:rPr>
        <w:t>0.00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不存在此项内容</w:t>
      </w:r>
      <w:r>
        <w:rPr>
          <w:rFonts w:hint="eastAsia" w:ascii="宋体" w:hAnsi="宋体" w:eastAsia="宋体" w:cs="宋体"/>
          <w:kern w:val="0"/>
          <w:sz w:val="32"/>
          <w:szCs w:val="32"/>
        </w:rPr>
        <w:t>。</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w:t>
      </w:r>
      <w:r>
        <w:rPr>
          <w:rFonts w:hint="eastAsia" w:ascii="fang_song_gb2312" w:hAnsi="fang_song_gb2312" w:cs="fang_song_gb2312"/>
          <w:kern w:val="0"/>
          <w:sz w:val="27"/>
          <w:szCs w:val="27"/>
          <w:lang w:val="en-US" w:eastAsia="zh-CN"/>
        </w:rPr>
        <w:t xml:space="preserve"> </w:t>
      </w:r>
      <w:r>
        <w:rPr>
          <w:rFonts w:ascii="fang_song_gb2312" w:hAnsi="fang_song_gb2312" w:eastAsia="fang_song_gb2312" w:cs="fang_song_gb2312"/>
          <w:kern w:val="0"/>
          <w:sz w:val="27"/>
          <w:szCs w:val="27"/>
        </w:rPr>
        <w:t xml:space="preserve">内蒙古自治区特种设备检验研究院锡林郭勒分院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年度政府性基金预算财政拨款支出决算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0.00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不存在此项内容</w:t>
      </w:r>
      <w:r>
        <w:rPr>
          <w:rFonts w:hint="eastAsia" w:ascii="宋体" w:hAnsi="宋体" w:eastAsia="宋体" w:cs="宋体"/>
          <w:kern w:val="0"/>
          <w:sz w:val="32"/>
          <w:szCs w:val="32"/>
        </w:rPr>
        <w:t>。</w:t>
      </w:r>
      <w:r>
        <w:rPr>
          <w:rFonts w:ascii="fang_song_gb2312" w:hAnsi="fang_song_gb2312" w:eastAsia="fang_song_gb2312" w:cs="fang_song_gb2312"/>
          <w:kern w:val="0"/>
          <w:sz w:val="27"/>
          <w:szCs w:val="27"/>
        </w:rPr>
        <w:t>其中：</w:t>
      </w:r>
    </w:p>
    <w:p>
      <w:pPr>
        <w:keepNext w:val="0"/>
        <w:keepLines w:val="0"/>
        <w:widowControl/>
        <w:suppressLineNumbers w:val="0"/>
        <w:spacing w:before="0" w:beforeAutospacing="1" w:after="0" w:afterAutospacing="1" w:line="560" w:lineRule="atLeast"/>
        <w:ind w:right="0" w:firstLine="540" w:firstLineChars="200"/>
        <w:jc w:val="both"/>
        <w:rPr>
          <w:rFonts w:hint="eastAsia" w:ascii="宋体" w:hAnsi="宋体" w:eastAsia="宋体" w:cs="宋体"/>
          <w:kern w:val="0"/>
          <w:sz w:val="24"/>
          <w:szCs w:val="24"/>
        </w:rPr>
      </w:pPr>
      <w:r>
        <w:rPr>
          <w:rFonts w:ascii="fang_song_gb2312" w:hAnsi="fang_song_gb2312" w:eastAsia="fang_song_gb2312" w:cs="fang_song_gb2312"/>
          <w:kern w:val="0"/>
          <w:sz w:val="27"/>
          <w:szCs w:val="27"/>
        </w:rPr>
        <w:t>（一）城乡社区支出（类）政府住房基金及对应专项债务收入安排的支出（款）管理费用支出（项）支出</w:t>
      </w:r>
      <w:r>
        <w:rPr>
          <w:rFonts w:hint="eastAsia" w:ascii="times_new_roman" w:hAnsi="times_new_roman" w:cs="times_new_roman"/>
          <w:kern w:val="0"/>
          <w:sz w:val="27"/>
          <w:szCs w:val="27"/>
          <w:u w:val="single"/>
          <w:lang w:val="en-US" w:eastAsia="zh-CN"/>
        </w:rPr>
        <w:t>0.00</w:t>
      </w:r>
      <w:r>
        <w:rPr>
          <w:rFonts w:ascii="fang_song_gb2312" w:hAnsi="fang_song_gb2312" w:eastAsia="fang_song_gb2312" w:cs="fang_song_gb2312"/>
          <w:kern w:val="0"/>
          <w:sz w:val="27"/>
          <w:szCs w:val="27"/>
        </w:rPr>
        <w:t>万元，</w:t>
      </w:r>
      <w:r>
        <w:rPr>
          <w:rFonts w:hint="eastAsia" w:ascii="fang_song_gb2312" w:hAnsi="fang_song_gb2312" w:cs="fang_song_gb2312"/>
          <w:kern w:val="0"/>
          <w:sz w:val="27"/>
          <w:szCs w:val="27"/>
          <w:lang w:val="en-US" w:eastAsia="zh-CN"/>
        </w:rPr>
        <w:t>主要用于：</w:t>
      </w:r>
      <w:r>
        <w:rPr>
          <w:rFonts w:ascii="fang_song_gb2312" w:hAnsi="fang_song_gb2312" w:eastAsia="fang_song_gb2312" w:cs="fang_song_gb2312"/>
          <w:kern w:val="0"/>
          <w:sz w:val="27"/>
          <w:szCs w:val="27"/>
        </w:rPr>
        <w:t>城乡社区支出（类）政府住房基金及对应专项债务收入安排的支出</w:t>
      </w:r>
      <w:r>
        <w:rPr>
          <w:rFonts w:hint="eastAsia" w:ascii="fang_song_gb2312" w:hAnsi="fang_song_gb2312" w:cs="fang_song_gb2312"/>
          <w:kern w:val="0"/>
          <w:sz w:val="27"/>
          <w:szCs w:val="27"/>
          <w:lang w:eastAsia="zh-CN"/>
        </w:rPr>
        <w:t>，</w:t>
      </w:r>
      <w:r>
        <w:rPr>
          <w:rFonts w:hint="eastAsia" w:ascii="fang_song_gb2312" w:hAnsi="fang_song_gb2312" w:eastAsia="fang_song_gb2312" w:cs="fang_song_gb2312"/>
          <w:kern w:val="0"/>
          <w:sz w:val="27"/>
          <w:szCs w:val="27"/>
        </w:rPr>
        <w:t>所以不存在此项内容，即无用途。</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xml:space="preserve">  内蒙古自治区特种设备检验研究院锡林郭勒分院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年度国有资本经营预算财政拨款支出决算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0.00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本单位无国有资本经营预算财政拨款收、支、余。</w:t>
      </w:r>
      <w:r>
        <w:rPr>
          <w:rFonts w:ascii="fang_song_gb2312" w:hAnsi="fang_song_gb2312" w:eastAsia="fang_song_gb2312" w:cs="fang_song_gb2312"/>
          <w:kern w:val="0"/>
          <w:sz w:val="27"/>
          <w:szCs w:val="27"/>
        </w:rPr>
        <w:t>其中：</w:t>
      </w:r>
    </w:p>
    <w:p>
      <w:pPr>
        <w:keepNext w:val="0"/>
        <w:keepLines w:val="0"/>
        <w:widowControl/>
        <w:suppressLineNumbers w:val="0"/>
        <w:spacing w:before="0" w:beforeAutospacing="1" w:after="0" w:afterAutospacing="1" w:line="560" w:lineRule="atLeast"/>
        <w:ind w:right="0" w:firstLine="270" w:firstLineChars="100"/>
        <w:jc w:val="both"/>
        <w:rPr>
          <w:rFonts w:hint="eastAsia"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（一）国有资本经营预算支出（类）解决历史遗留问题及改革成本支出（款）“三供一业”移交补助支出（项）支出</w:t>
      </w:r>
      <w:r>
        <w:rPr>
          <w:rFonts w:hint="eastAsia" w:ascii="times_new_roman" w:hAnsi="times_new_roman" w:cs="times_new_roman"/>
          <w:kern w:val="0"/>
          <w:sz w:val="27"/>
          <w:szCs w:val="27"/>
          <w:u w:val="single"/>
          <w:lang w:val="en-US" w:eastAsia="zh-CN"/>
        </w:rPr>
        <w:t>0.00</w:t>
      </w:r>
      <w:r>
        <w:rPr>
          <w:rFonts w:ascii="fang_song_gb2312" w:hAnsi="fang_song_gb2312" w:eastAsia="fang_song_gb2312" w:cs="fang_song_gb2312"/>
          <w:kern w:val="0"/>
          <w:sz w:val="27"/>
          <w:szCs w:val="27"/>
        </w:rPr>
        <w:t>万元，</w:t>
      </w:r>
      <w:r>
        <w:rPr>
          <w:rFonts w:hint="eastAsia" w:ascii="fang_song_gb2312" w:hAnsi="fang_song_gb2312" w:cs="fang_song_gb2312"/>
          <w:kern w:val="0"/>
          <w:sz w:val="27"/>
          <w:szCs w:val="27"/>
          <w:lang w:val="en-US" w:eastAsia="zh-CN"/>
        </w:rPr>
        <w:t>主要用于：</w:t>
      </w:r>
      <w:r>
        <w:rPr>
          <w:rFonts w:ascii="fang_song_gb2312" w:hAnsi="fang_song_gb2312" w:eastAsia="fang_song_gb2312" w:cs="fang_song_gb2312"/>
          <w:kern w:val="0"/>
          <w:sz w:val="27"/>
          <w:szCs w:val="27"/>
        </w:rPr>
        <w:t>本</w:t>
      </w:r>
      <w:r>
        <w:rPr>
          <w:rFonts w:hint="eastAsia" w:ascii="fang_song_gb2312" w:hAnsi="fang_song_gb2312" w:cs="fang_song_gb2312"/>
          <w:kern w:val="0"/>
          <w:sz w:val="27"/>
          <w:szCs w:val="27"/>
          <w:lang w:val="en-US" w:eastAsia="zh-CN"/>
        </w:rPr>
        <w:t>单位</w:t>
      </w:r>
      <w:r>
        <w:rPr>
          <w:rFonts w:ascii="fang_song_gb2312" w:hAnsi="fang_song_gb2312" w:eastAsia="fang_song_gb2312" w:cs="fang_song_gb2312"/>
          <w:kern w:val="0"/>
          <w:sz w:val="27"/>
          <w:szCs w:val="27"/>
        </w:rPr>
        <w:t>无国有资本经营预算财政拨款收、支、余</w:t>
      </w:r>
      <w:r>
        <w:rPr>
          <w:rFonts w:hint="eastAsia" w:ascii="fang_song_gb2312" w:hAnsi="fang_song_gb2312" w:cs="fang_song_gb2312"/>
          <w:kern w:val="0"/>
          <w:sz w:val="27"/>
          <w:szCs w:val="27"/>
          <w:lang w:eastAsia="zh-CN"/>
        </w:rPr>
        <w:t>，</w:t>
      </w:r>
      <w:r>
        <w:rPr>
          <w:rFonts w:hint="eastAsia" w:ascii="fang_song_gb2312" w:hAnsi="fang_song_gb2312" w:eastAsia="fang_song_gb2312" w:cs="fang_song_gb2312"/>
          <w:kern w:val="0"/>
          <w:sz w:val="27"/>
          <w:szCs w:val="27"/>
        </w:rPr>
        <w:t>即无用途。</w:t>
      </w:r>
    </w:p>
    <w:p>
      <w:pPr>
        <w:widowControl/>
        <w:spacing w:before="240" w:after="240"/>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十一、机构运行经费支出决算情况说明</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内蒙古自治区特种设备检验研究院锡林郭勒分院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年度机构运行经费支出决算</w:t>
      </w:r>
      <w:r>
        <w:rPr>
          <w:rFonts w:ascii="times_new_roman" w:hAnsi="times_new_roman" w:eastAsia="times_new_roman" w:cs="times_new_roman"/>
          <w:kern w:val="0"/>
          <w:sz w:val="27"/>
          <w:szCs w:val="27"/>
          <w:u w:val="single"/>
        </w:rPr>
        <w:t xml:space="preserve"> 0.38</w:t>
      </w:r>
      <w:r>
        <w:rPr>
          <w:rFonts w:ascii="fang_song_gb2312" w:hAnsi="fang_song_gb2312" w:eastAsia="fang_song_gb2312" w:cs="fang_song_gb2312"/>
          <w:kern w:val="0"/>
          <w:sz w:val="27"/>
          <w:szCs w:val="27"/>
        </w:rPr>
        <w:t>万元。比上年决算相比，增加</w:t>
      </w:r>
      <w:r>
        <w:rPr>
          <w:rFonts w:ascii="times_new_roman" w:hAnsi="times_new_roman" w:eastAsia="times_new_roman" w:cs="times_new_roman"/>
          <w:kern w:val="0"/>
          <w:sz w:val="27"/>
          <w:szCs w:val="27"/>
          <w:u w:val="single"/>
        </w:rPr>
        <w:t xml:space="preserve"> 0.03</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7.69</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新考录两名在编人员，公用经费随之增加</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内蒙古自治区特种设备检验研究院锡林郭勒分院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年度政府采购支出总额</w:t>
      </w:r>
      <w:r>
        <w:rPr>
          <w:rFonts w:ascii="times_new_roman" w:hAnsi="times_new_roman" w:eastAsia="times_new_roman" w:cs="times_new_roman"/>
          <w:kern w:val="0"/>
          <w:sz w:val="27"/>
          <w:szCs w:val="27"/>
          <w:u w:val="single"/>
        </w:rPr>
        <w:t xml:space="preserve"> 529.58</w:t>
      </w:r>
      <w:r>
        <w:rPr>
          <w:rFonts w:ascii="fang_song_gb2312" w:hAnsi="fang_song_gb2312" w:eastAsia="fang_song_gb2312" w:cs="fang_song_gb2312"/>
          <w:kern w:val="0"/>
          <w:sz w:val="27"/>
          <w:szCs w:val="27"/>
        </w:rPr>
        <w:t>万元，其中：政府采购货物支出</w:t>
      </w:r>
      <w:r>
        <w:rPr>
          <w:rFonts w:ascii="times_new_roman" w:hAnsi="times_new_roman" w:eastAsia="times_new_roman" w:cs="times_new_roman"/>
          <w:kern w:val="0"/>
          <w:sz w:val="27"/>
          <w:szCs w:val="27"/>
          <w:u w:val="single"/>
        </w:rPr>
        <w:t xml:space="preserve"> 405.80</w:t>
      </w:r>
      <w:r>
        <w:rPr>
          <w:rFonts w:ascii="fang_song_gb2312" w:hAnsi="fang_song_gb2312" w:eastAsia="fang_song_gb2312" w:cs="fang_song_gb2312"/>
          <w:kern w:val="0"/>
          <w:sz w:val="27"/>
          <w:szCs w:val="27"/>
        </w:rPr>
        <w:t>万元、政府采购工程支出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万元、政府采购服务支出</w:t>
      </w:r>
      <w:r>
        <w:rPr>
          <w:rFonts w:ascii="times_new_roman" w:hAnsi="times_new_roman" w:eastAsia="times_new_roman" w:cs="times_new_roman"/>
          <w:kern w:val="0"/>
          <w:sz w:val="27"/>
          <w:szCs w:val="27"/>
          <w:u w:val="single"/>
        </w:rPr>
        <w:t xml:space="preserve"> 123.78</w:t>
      </w:r>
      <w:r>
        <w:rPr>
          <w:rFonts w:ascii="fang_song_gb2312" w:hAnsi="fang_song_gb2312" w:eastAsia="fang_song_gb2312" w:cs="fang_song_gb2312"/>
          <w:kern w:val="0"/>
          <w:sz w:val="27"/>
          <w:szCs w:val="27"/>
        </w:rPr>
        <w:t>万元。政府采购授予中小企业合同金额</w:t>
      </w:r>
      <w:r>
        <w:rPr>
          <w:rFonts w:ascii="times_new_roman" w:hAnsi="times_new_roman" w:eastAsia="times_new_roman" w:cs="times_new_roman"/>
          <w:kern w:val="0"/>
          <w:sz w:val="27"/>
          <w:szCs w:val="27"/>
          <w:u w:val="single"/>
        </w:rPr>
        <w:t xml:space="preserve"> 497.32</w:t>
      </w:r>
      <w:r>
        <w:rPr>
          <w:rFonts w:ascii="fang_song_gb2312" w:hAnsi="fang_song_gb2312" w:eastAsia="fang_song_gb2312" w:cs="fang_song_gb2312"/>
          <w:kern w:val="0"/>
          <w:sz w:val="27"/>
          <w:szCs w:val="27"/>
        </w:rPr>
        <w:t>万元，占政府采购支出总额的</w:t>
      </w:r>
      <w:r>
        <w:rPr>
          <w:rFonts w:hint="eastAsia" w:ascii="times_new_roman" w:hAnsi="times_new_roman" w:cs="times_new_roman"/>
          <w:kern w:val="0"/>
          <w:sz w:val="27"/>
          <w:szCs w:val="27"/>
          <w:u w:val="single"/>
          <w:lang w:val="en-US" w:eastAsia="zh-CN"/>
        </w:rPr>
        <w:t>93.91</w:t>
      </w:r>
      <w:r>
        <w:rPr>
          <w:rFonts w:ascii="fang_song_gb2312" w:hAnsi="fang_song_gb2312" w:eastAsia="fang_song_gb2312" w:cs="fang_song_gb2312"/>
          <w:kern w:val="0"/>
          <w:sz w:val="27"/>
          <w:szCs w:val="27"/>
        </w:rPr>
        <w:t>%，其中：授予小微企业合同金额</w:t>
      </w:r>
      <w:r>
        <w:rPr>
          <w:rFonts w:ascii="times_new_roman" w:hAnsi="times_new_roman" w:eastAsia="times_new_roman" w:cs="times_new_roman"/>
          <w:kern w:val="0"/>
          <w:sz w:val="27"/>
          <w:szCs w:val="27"/>
          <w:u w:val="single"/>
        </w:rPr>
        <w:t>  399.54</w:t>
      </w:r>
      <w:r>
        <w:rPr>
          <w:rFonts w:ascii="fang_song_gb2312" w:hAnsi="fang_song_gb2312" w:eastAsia="fang_song_gb2312" w:cs="fang_song_gb2312"/>
          <w:kern w:val="0"/>
          <w:sz w:val="27"/>
          <w:szCs w:val="27"/>
        </w:rPr>
        <w:t>万元，占政府采购支出总额的</w:t>
      </w:r>
      <w:r>
        <w:rPr>
          <w:rFonts w:hint="eastAsia" w:ascii="times_new_roman" w:hAnsi="times_new_roman" w:cs="times_new_roman"/>
          <w:kern w:val="0"/>
          <w:sz w:val="27"/>
          <w:szCs w:val="27"/>
          <w:u w:val="single"/>
          <w:lang w:val="en-US" w:eastAsia="zh-CN"/>
        </w:rPr>
        <w:t>75.44</w:t>
      </w:r>
      <w:r>
        <w:rPr>
          <w:rFonts w:ascii="fang_song_gb2312" w:hAnsi="fang_song_gb2312" w:eastAsia="fang_song_gb2312" w:cs="fang_song_gb2312"/>
          <w:kern w:val="0"/>
          <w:sz w:val="27"/>
          <w:szCs w:val="27"/>
        </w:rPr>
        <w:t>%；货物采购授予中小企业合同金额占货物支出金额的</w:t>
      </w:r>
      <w:r>
        <w:rPr>
          <w:rFonts w:hint="eastAsia" w:ascii="times_new_roman" w:hAnsi="times_new_roman" w:cs="times_new_roman"/>
          <w:kern w:val="0"/>
          <w:sz w:val="27"/>
          <w:szCs w:val="27"/>
          <w:u w:val="single"/>
          <w:lang w:val="en-US" w:eastAsia="zh-CN"/>
        </w:rPr>
        <w:t>76.63</w:t>
      </w:r>
      <w:r>
        <w:rPr>
          <w:rFonts w:ascii="fang_song_gb2312" w:hAnsi="fang_song_gb2312" w:eastAsia="fang_song_gb2312" w:cs="fang_song_gb2312"/>
          <w:kern w:val="0"/>
          <w:sz w:val="27"/>
          <w:szCs w:val="27"/>
        </w:rPr>
        <w:t>%，工程采购授予中小企业合同金额占工程支出金额的</w:t>
      </w:r>
      <w:r>
        <w:rPr>
          <w:rFonts w:hint="eastAsia" w:ascii="times_new_roman" w:hAnsi="times_new_roman" w:cs="times_new_roman"/>
          <w:kern w:val="0"/>
          <w:sz w:val="27"/>
          <w:szCs w:val="27"/>
          <w:u w:val="single"/>
          <w:lang w:val="en-US" w:eastAsia="zh-CN"/>
        </w:rPr>
        <w:t>0.00</w:t>
      </w:r>
      <w:r>
        <w:rPr>
          <w:rFonts w:ascii="fang_song_gb2312" w:hAnsi="fang_song_gb2312" w:eastAsia="fang_song_gb2312" w:cs="fang_song_gb2312"/>
          <w:kern w:val="0"/>
          <w:sz w:val="27"/>
          <w:szCs w:val="27"/>
        </w:rPr>
        <w:t>%，服务采购授予中小企业合同金额占服务支出金额的</w:t>
      </w:r>
      <w:r>
        <w:rPr>
          <w:rFonts w:hint="eastAsia" w:ascii="times_new_roman" w:hAnsi="times_new_roman" w:cs="times_new_roman"/>
          <w:kern w:val="0"/>
          <w:sz w:val="27"/>
          <w:szCs w:val="27"/>
          <w:u w:val="single"/>
          <w:lang w:val="en-US" w:eastAsia="zh-CN"/>
        </w:rPr>
        <w:t>24.89</w:t>
      </w:r>
      <w:r>
        <w:rPr>
          <w:rFonts w:ascii="fang_song_gb2312" w:hAnsi="fang_song_gb2312" w:eastAsia="fang_song_gb2312" w:cs="fang_song_gb2312"/>
          <w:kern w:val="0"/>
          <w:sz w:val="27"/>
          <w:szCs w:val="27"/>
        </w:rPr>
        <w:t>%。</w:t>
      </w:r>
    </w:p>
    <w:p>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内蒙古自治区特种设备检验研究院锡林郭勒分院 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日，本部门（单位）共有车辆</w:t>
      </w:r>
      <w:r>
        <w:rPr>
          <w:rFonts w:ascii="times_new_roman" w:hAnsi="times_new_roman" w:eastAsia="times_new_roman" w:cs="times_new_roman"/>
          <w:kern w:val="0"/>
          <w:sz w:val="27"/>
          <w:szCs w:val="27"/>
          <w:u w:val="single"/>
        </w:rPr>
        <w:t xml:space="preserve"> 17</w:t>
      </w:r>
      <w:r>
        <w:rPr>
          <w:rFonts w:ascii="fang_song_gb2312" w:hAnsi="fang_song_gb2312" w:eastAsia="fang_song_gb2312" w:cs="fang_song_gb2312"/>
          <w:kern w:val="0"/>
          <w:sz w:val="27"/>
          <w:szCs w:val="27"/>
        </w:rPr>
        <w:t>辆，其中：副部（省）级及以上领导用车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辆、主要负责人用车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辆、机要通信用车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辆、应急保障用车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辆、执法执勤用车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辆、特种专业技术用车</w:t>
      </w:r>
      <w:r>
        <w:rPr>
          <w:rFonts w:ascii="times_new_roman" w:hAnsi="times_new_roman" w:eastAsia="times_new_roman" w:cs="times_new_roman"/>
          <w:kern w:val="0"/>
          <w:sz w:val="27"/>
          <w:szCs w:val="27"/>
          <w:u w:val="single"/>
        </w:rPr>
        <w:t xml:space="preserve"> 17</w:t>
      </w:r>
      <w:r>
        <w:rPr>
          <w:rFonts w:ascii="fang_song_gb2312" w:hAnsi="fang_song_gb2312" w:eastAsia="fang_song_gb2312" w:cs="fang_song_gb2312"/>
          <w:kern w:val="0"/>
          <w:sz w:val="27"/>
          <w:szCs w:val="27"/>
        </w:rPr>
        <w:t>辆、离退休干部服务用车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辆，其他用车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辆；单价100万元（含）以上的设备（不含车辆）</w:t>
      </w:r>
      <w:r>
        <w:rPr>
          <w:rFonts w:ascii="times_new_roman" w:hAnsi="times_new_roman" w:eastAsia="times_new_roman" w:cs="times_new_roman"/>
          <w:kern w:val="0"/>
          <w:sz w:val="27"/>
          <w:szCs w:val="27"/>
          <w:u w:val="single"/>
        </w:rPr>
        <w:t xml:space="preserve"> 2</w:t>
      </w:r>
      <w:r>
        <w:rPr>
          <w:rFonts w:ascii="fang_song_gb2312" w:hAnsi="fang_song_gb2312" w:eastAsia="fang_song_gb2312" w:cs="fang_song_gb2312"/>
          <w:kern w:val="0"/>
          <w:sz w:val="27"/>
          <w:szCs w:val="27"/>
        </w:rPr>
        <w:t>台（套）。</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（一）预算绩效管理工作开展情况。</w:t>
      </w:r>
    </w:p>
    <w:p>
      <w:pPr>
        <w:widowControl/>
        <w:spacing w:before="240" w:after="240"/>
        <w:rPr>
          <w:rFonts w:hint="eastAsia" w:eastAsia="宋体"/>
          <w:kern w:val="0"/>
          <w:sz w:val="24"/>
          <w:lang w:eastAsia="zh-CN"/>
        </w:rPr>
      </w:pPr>
      <w:r>
        <w:rPr>
          <w:rFonts w:ascii="fang_song_gb2312" w:hAnsi="fang_song_gb2312" w:eastAsia="fang_song_gb2312" w:cs="fang_song_gb2312"/>
          <w:kern w:val="0"/>
          <w:sz w:val="27"/>
          <w:szCs w:val="27"/>
        </w:rPr>
        <w:t>    内蒙古自治区特种设备检验研究院锡林郭勒分院 根据预算绩效管理要求组织对</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年一般公共预算项目支出全面开展绩效自评，其中二级项目</w:t>
      </w:r>
      <w:r>
        <w:rPr>
          <w:rFonts w:hint="eastAsia" w:ascii="fang_song_gb2312" w:hAnsi="fang_song_gb2312" w:cs="fang_song_gb2312"/>
          <w:kern w:val="0"/>
          <w:sz w:val="27"/>
          <w:szCs w:val="27"/>
          <w:lang w:val="en-US" w:eastAsia="zh-CN"/>
        </w:rPr>
        <w:t>1</w:t>
      </w:r>
      <w:r>
        <w:rPr>
          <w:rFonts w:ascii="fang_song_gb2312" w:hAnsi="fang_song_gb2312" w:eastAsia="fang_song_gb2312" w:cs="fang_song_gb2312"/>
          <w:kern w:val="0"/>
          <w:sz w:val="27"/>
          <w:szCs w:val="27"/>
        </w:rPr>
        <w:t>个，共涉及资金</w:t>
      </w:r>
      <w:r>
        <w:rPr>
          <w:rFonts w:hint="eastAsia" w:ascii="times_new_roman" w:hAnsi="times_new_roman" w:cs="times_new_roman"/>
          <w:kern w:val="0"/>
          <w:sz w:val="27"/>
          <w:szCs w:val="27"/>
          <w:u w:val="single"/>
          <w:lang w:val="en-US" w:eastAsia="zh-CN"/>
        </w:rPr>
        <w:t>469.8</w:t>
      </w:r>
      <w:r>
        <w:rPr>
          <w:rFonts w:ascii="fang_song_gb2312" w:hAnsi="fang_song_gb2312" w:eastAsia="fang_song_gb2312" w:cs="fang_song_gb2312"/>
          <w:kern w:val="0"/>
          <w:sz w:val="27"/>
          <w:szCs w:val="27"/>
        </w:rPr>
        <w:t>万元，占一般公共预算项目支出总额的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w:t>
      </w:r>
      <w:r>
        <w:rPr>
          <w:rFonts w:hint="eastAsia" w:ascii="fang_song_gb2312" w:hAnsi="fang_song_gb2312" w:cs="fang_song_gb2312"/>
          <w:kern w:val="0"/>
          <w:sz w:val="27"/>
          <w:szCs w:val="27"/>
          <w:lang w:val="en-US" w:eastAsia="zh-CN"/>
        </w:rPr>
        <w:t>经营支出预算项目1个，</w:t>
      </w:r>
      <w:r>
        <w:rPr>
          <w:rFonts w:ascii="fang_song_gb2312" w:hAnsi="fang_song_gb2312" w:eastAsia="fang_song_gb2312" w:cs="fang_song_gb2312"/>
          <w:kern w:val="0"/>
          <w:sz w:val="27"/>
          <w:szCs w:val="27"/>
        </w:rPr>
        <w:t>其中二级项目</w:t>
      </w:r>
      <w:r>
        <w:rPr>
          <w:rFonts w:hint="eastAsia" w:ascii="fang_song_gb2312" w:hAnsi="fang_song_gb2312" w:cs="fang_song_gb2312"/>
          <w:kern w:val="0"/>
          <w:sz w:val="27"/>
          <w:szCs w:val="27"/>
          <w:lang w:val="en-US" w:eastAsia="zh-CN"/>
        </w:rPr>
        <w:t>1</w:t>
      </w:r>
      <w:r>
        <w:rPr>
          <w:rFonts w:ascii="fang_song_gb2312" w:hAnsi="fang_song_gb2312" w:eastAsia="fang_song_gb2312" w:cs="fang_song_gb2312"/>
          <w:kern w:val="0"/>
          <w:sz w:val="27"/>
          <w:szCs w:val="27"/>
        </w:rPr>
        <w:t>个，共涉及资金</w:t>
      </w:r>
      <w:r>
        <w:rPr>
          <w:rFonts w:hint="eastAsia" w:ascii="times_new_roman" w:hAnsi="times_new_roman" w:cs="times_new_roman"/>
          <w:kern w:val="0"/>
          <w:sz w:val="27"/>
          <w:szCs w:val="27"/>
          <w:u w:val="single"/>
          <w:lang w:val="en-US" w:eastAsia="zh-CN"/>
        </w:rPr>
        <w:t>1623.61</w:t>
      </w:r>
      <w:r>
        <w:rPr>
          <w:rFonts w:ascii="fang_song_gb2312" w:hAnsi="fang_song_gb2312" w:eastAsia="fang_song_gb2312" w:cs="fang_song_gb2312"/>
          <w:kern w:val="0"/>
          <w:sz w:val="27"/>
          <w:szCs w:val="27"/>
        </w:rPr>
        <w:t>万元，占</w:t>
      </w:r>
      <w:r>
        <w:rPr>
          <w:rFonts w:hint="eastAsia" w:ascii="fang_song_gb2312" w:hAnsi="fang_song_gb2312" w:cs="fang_song_gb2312"/>
          <w:kern w:val="0"/>
          <w:sz w:val="27"/>
          <w:szCs w:val="27"/>
          <w:lang w:val="en-US" w:eastAsia="zh-CN"/>
        </w:rPr>
        <w:t>经营支出预算项</w:t>
      </w:r>
      <w:r>
        <w:rPr>
          <w:rFonts w:ascii="fang_song_gb2312" w:hAnsi="fang_song_gb2312" w:eastAsia="fang_song_gb2312" w:cs="fang_song_gb2312"/>
          <w:kern w:val="0"/>
          <w:sz w:val="27"/>
          <w:szCs w:val="27"/>
        </w:rPr>
        <w:t>目</w:t>
      </w:r>
      <w:bookmarkStart w:id="1" w:name="_GoBack"/>
      <w:bookmarkEnd w:id="1"/>
      <w:r>
        <w:rPr>
          <w:rFonts w:ascii="fang_song_gb2312" w:hAnsi="fang_song_gb2312" w:eastAsia="fang_song_gb2312" w:cs="fang_song_gb2312"/>
          <w:kern w:val="0"/>
          <w:sz w:val="27"/>
          <w:szCs w:val="27"/>
        </w:rPr>
        <w:t>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w:t>
      </w:r>
      <w:r>
        <w:rPr>
          <w:rFonts w:hint="eastAsia" w:ascii="fang_song_gb2312" w:hAnsi="fang_song_gb2312" w:cs="fang_song_gb2312"/>
          <w:kern w:val="0"/>
          <w:sz w:val="27"/>
          <w:szCs w:val="27"/>
          <w:lang w:eastAsia="zh-CN"/>
        </w:rPr>
        <w:t>。</w:t>
      </w:r>
    </w:p>
    <w:p>
      <w:pPr>
        <w:keepNext w:val="0"/>
        <w:keepLines w:val="0"/>
        <w:widowControl/>
        <w:suppressLineNumbers w:val="0"/>
        <w:spacing w:before="0" w:beforeAutospacing="1" w:after="0" w:afterAutospacing="1" w:line="560" w:lineRule="atLeast"/>
        <w:ind w:right="0" w:firstLine="540" w:firstLineChars="200"/>
        <w:jc w:val="both"/>
        <w:rPr>
          <w:rFonts w:hint="eastAsia"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w:t>
      </w:r>
      <w:r>
        <w:rPr>
          <w:rFonts w:hint="eastAsia" w:ascii="fang_song_gb2312" w:hAnsi="fang_song_gb2312" w:eastAsia="fang_song_gb2312" w:cs="fang_song_gb2312"/>
          <w:kern w:val="0"/>
          <w:sz w:val="27"/>
          <w:szCs w:val="27"/>
        </w:rPr>
        <w:t>我院作为内蒙古自治区特种设备检验研究院分支机构，由总院进行部门评价，评价内容及结果等情况详见内蒙古自治区特种设备检验研究院决算公开。</w:t>
      </w:r>
    </w:p>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（二）单位决算中项目绩效自评结果。</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内蒙古自治区特种设备检验研究院锡林郭勒分院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年度在决算中反映</w:t>
      </w:r>
      <w:r>
        <w:rPr>
          <w:rFonts w:hint="eastAsia" w:ascii="fang_song_gb2312" w:hAnsi="fang_song_gb2312" w:cs="fang_song_gb2312"/>
          <w:kern w:val="0"/>
          <w:sz w:val="27"/>
          <w:szCs w:val="27"/>
          <w:lang w:val="en-US" w:eastAsia="zh-CN"/>
        </w:rPr>
        <w:t>1</w:t>
      </w:r>
      <w:r>
        <w:rPr>
          <w:rFonts w:ascii="fang_song_gb2312" w:hAnsi="fang_song_gb2312" w:eastAsia="fang_song_gb2312" w:cs="fang_song_gb2312"/>
          <w:kern w:val="0"/>
          <w:sz w:val="27"/>
          <w:szCs w:val="27"/>
        </w:rPr>
        <w:t>个一般公共预算项目，以及</w:t>
      </w:r>
      <w:r>
        <w:rPr>
          <w:rFonts w:hint="eastAsia" w:ascii="fang_song_gb2312" w:hAnsi="fang_song_gb2312" w:cs="fang_song_gb2312"/>
          <w:kern w:val="0"/>
          <w:sz w:val="27"/>
          <w:szCs w:val="27"/>
          <w:lang w:val="en-US" w:eastAsia="zh-CN"/>
        </w:rPr>
        <w:t>1</w:t>
      </w:r>
      <w:r>
        <w:rPr>
          <w:rFonts w:ascii="fang_song_gb2312" w:hAnsi="fang_song_gb2312" w:eastAsia="fang_song_gb2312" w:cs="fang_song_gb2312"/>
          <w:kern w:val="0"/>
          <w:sz w:val="27"/>
          <w:szCs w:val="27"/>
        </w:rPr>
        <w:t>个</w:t>
      </w:r>
      <w:r>
        <w:rPr>
          <w:rFonts w:hint="eastAsia" w:ascii="fang_song_gb2312" w:hAnsi="fang_song_gb2312" w:cs="fang_song_gb2312"/>
          <w:kern w:val="0"/>
          <w:sz w:val="27"/>
          <w:szCs w:val="27"/>
          <w:lang w:val="en-US" w:eastAsia="zh-CN"/>
        </w:rPr>
        <w:t>经营支出预算</w:t>
      </w:r>
      <w:r>
        <w:rPr>
          <w:rFonts w:ascii="fang_song_gb2312" w:hAnsi="fang_song_gb2312" w:eastAsia="fang_song_gb2312" w:cs="fang_song_gb2312"/>
          <w:kern w:val="0"/>
          <w:sz w:val="27"/>
          <w:szCs w:val="27"/>
        </w:rPr>
        <w:t>项目，共</w:t>
      </w:r>
      <w:r>
        <w:rPr>
          <w:rFonts w:hint="eastAsia" w:ascii="times_new_roman" w:hAnsi="times_new_roman" w:cs="times_new_roman"/>
          <w:kern w:val="0"/>
          <w:sz w:val="27"/>
          <w:szCs w:val="27"/>
          <w:u w:val="single"/>
          <w:lang w:val="en-US" w:eastAsia="zh-CN"/>
        </w:rPr>
        <w:t>2</w:t>
      </w:r>
      <w:r>
        <w:rPr>
          <w:rFonts w:ascii="fang_song_gb2312" w:hAnsi="fang_song_gb2312" w:eastAsia="fang_song_gb2312" w:cs="fang_song_gb2312"/>
          <w:kern w:val="0"/>
          <w:sz w:val="27"/>
          <w:szCs w:val="27"/>
        </w:rPr>
        <w:t>个项目的绩效自评结果。</w:t>
      </w:r>
    </w:p>
    <w:p>
      <w:pPr>
        <w:keepNext w:val="0"/>
        <w:keepLines w:val="0"/>
        <w:widowControl/>
        <w:suppressLineNumbers w:val="0"/>
        <w:spacing w:before="189" w:beforeAutospacing="0"/>
        <w:ind w:left="0" w:firstLine="540" w:firstLineChars="200"/>
        <w:rPr>
          <w:rFonts w:hint="eastAsia" w:ascii="fang_song_gb2312" w:hAnsi="fang_song_gb2312" w:eastAsia="fang_song_gb2312" w:cs="fang_song_gb2312"/>
          <w:kern w:val="0"/>
          <w:sz w:val="27"/>
          <w:szCs w:val="27"/>
          <w:lang w:val="en-US" w:eastAsia="zh-CN" w:bidi="ar-SA"/>
        </w:rPr>
      </w:pPr>
      <w:r>
        <w:rPr>
          <w:rFonts w:ascii="times_new_roman" w:hAnsi="times_new_roman" w:eastAsia="times_new_roman" w:cs="times_new_roman"/>
          <w:kern w:val="0"/>
          <w:sz w:val="27"/>
          <w:szCs w:val="27"/>
        </w:rPr>
        <w:t>1</w:t>
      </w:r>
      <w:r>
        <w:rPr>
          <w:rFonts w:hint="eastAsia" w:ascii="times_new_roman" w:hAnsi="times_new_roman" w:cs="times_new_roman"/>
          <w:kern w:val="0"/>
          <w:sz w:val="27"/>
          <w:szCs w:val="27"/>
          <w:lang w:val="en-US" w:eastAsia="zh-CN"/>
        </w:rPr>
        <w:t>.锅炉压力容器与特种设备安全监管</w:t>
      </w:r>
      <w:r>
        <w:rPr>
          <w:rFonts w:ascii="fang_song_gb2312" w:hAnsi="fang_song_gb2312" w:eastAsia="fang_song_gb2312" w:cs="fang_song_gb2312"/>
          <w:kern w:val="0"/>
          <w:sz w:val="27"/>
          <w:szCs w:val="27"/>
        </w:rPr>
        <w:t>项目自评综述：根据年初设定的绩效目标，项目自评得分</w:t>
      </w:r>
      <w:r>
        <w:rPr>
          <w:rFonts w:hint="eastAsia" w:ascii="fang_song_gb2312" w:hAnsi="fang_song_gb2312" w:cs="fang_song_gb2312"/>
          <w:kern w:val="0"/>
          <w:sz w:val="27"/>
          <w:szCs w:val="27"/>
          <w:lang w:val="en-US" w:eastAsia="zh-CN"/>
        </w:rPr>
        <w:t>100</w:t>
      </w:r>
      <w:r>
        <w:rPr>
          <w:rFonts w:ascii="fang_song_gb2312" w:hAnsi="fang_song_gb2312" w:eastAsia="fang_song_gb2312" w:cs="fang_song_gb2312"/>
          <w:kern w:val="0"/>
          <w:sz w:val="27"/>
          <w:szCs w:val="27"/>
        </w:rPr>
        <w:t>分。全年预算数为</w:t>
      </w:r>
      <w:r>
        <w:rPr>
          <w:rFonts w:hint="eastAsia" w:ascii="times_new_roman" w:hAnsi="times_new_roman" w:cs="times_new_roman"/>
          <w:kern w:val="0"/>
          <w:sz w:val="27"/>
          <w:szCs w:val="27"/>
          <w:u w:val="single"/>
          <w:lang w:val="en-US" w:eastAsia="zh-CN"/>
        </w:rPr>
        <w:t>469.8</w:t>
      </w:r>
      <w:r>
        <w:rPr>
          <w:rFonts w:ascii="fang_song_gb2312" w:hAnsi="fang_song_gb2312" w:eastAsia="fang_song_gb2312" w:cs="fang_song_gb2312"/>
          <w:kern w:val="0"/>
          <w:sz w:val="27"/>
          <w:szCs w:val="27"/>
        </w:rPr>
        <w:t>万元，执行数为</w:t>
      </w:r>
      <w:r>
        <w:rPr>
          <w:rFonts w:hint="eastAsia" w:ascii="times_new_roman" w:hAnsi="times_new_roman" w:cs="times_new_roman"/>
          <w:kern w:val="0"/>
          <w:sz w:val="27"/>
          <w:szCs w:val="27"/>
          <w:u w:val="single"/>
          <w:lang w:val="en-US" w:eastAsia="zh-CN"/>
        </w:rPr>
        <w:t>469.8</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2023年全年，内蒙古自治区特种设备检验研究院锡林郭勒分院完成非税收入共1291.42.64万元，达到预算数的100.89%。1.共完成各类特种设备定期检验5737台/辆/组/公里，其中：锅炉333台；出具报告530份、电梯法检940台、压力容器1377台；起重机械868台；场（厂）内机动车辆785台；车用气瓶919只、完成压力管道327条150公里；检测锅炉水样227组、检测水处理设备132台、有机热载体3台、化学清洗3台。检测区域覆盖率达到100%，检测报告出具率达到100%，检测报告合格率达到98%，服务对象对检测结果的满意度大于等于98%。通过进行特种设备检验检测，保证了特种设备安全运行，为特种设备安全监察提供了技术支撑，防止和减少事故发生，保障了人民群众生命和财产安全。加强监督检测，保证了特种设备安全运行。通过技术支撑特种设备的安全监察，防止和减少了事故发生，保障了人民群众生命和财产安全。针对专业技术人员进行了专项技术培训，提高了特种设备检验技术人员操作技能及检验能力，有效促进了特种设备安全运行。</w:t>
      </w:r>
    </w:p>
    <w:p>
      <w:pPr>
        <w:pStyle w:val="29"/>
        <w:numPr>
          <w:ilvl w:val="0"/>
          <w:numId w:val="0"/>
        </w:numPr>
        <w:ind w:firstLine="540" w:firstLineChars="200"/>
        <w:rPr>
          <w:rFonts w:hint="eastAsia"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2.</w:t>
      </w:r>
      <w:r>
        <w:rPr>
          <w:rFonts w:hint="eastAsia" w:ascii="fang_song_gb2312" w:hAnsi="fang_song_gb2312" w:eastAsia="fang_song_gb2312" w:cs="fang_song_gb2312"/>
          <w:kern w:val="0"/>
          <w:sz w:val="27"/>
          <w:szCs w:val="27"/>
        </w:rPr>
        <w:t>事业单位经营性支出项目</w:t>
      </w:r>
      <w:r>
        <w:rPr>
          <w:rFonts w:ascii="fang_song_gb2312" w:hAnsi="fang_song_gb2312" w:eastAsia="fang_song_gb2312" w:cs="fang_song_gb2312"/>
          <w:kern w:val="0"/>
          <w:sz w:val="27"/>
          <w:szCs w:val="27"/>
        </w:rPr>
        <w:t>自评综述：根据年初设定的绩效目标，</w:t>
      </w:r>
      <w:r>
        <w:rPr>
          <w:rFonts w:hint="eastAsia" w:ascii="fang_song_gb2312" w:hAnsi="fang_song_gb2312" w:eastAsia="fang_song_gb2312" w:cs="fang_song_gb2312"/>
          <w:kern w:val="0"/>
          <w:sz w:val="27"/>
          <w:szCs w:val="27"/>
        </w:rPr>
        <w:t>项目自评得分</w:t>
      </w:r>
      <w:r>
        <w:rPr>
          <w:rFonts w:hint="eastAsia" w:ascii="fang_song_gb2312" w:hAnsi="fang_song_gb2312" w:cs="fang_song_gb2312"/>
          <w:kern w:val="0"/>
          <w:sz w:val="27"/>
          <w:szCs w:val="27"/>
          <w:lang w:val="en-US" w:eastAsia="zh-CN"/>
        </w:rPr>
        <w:t>93</w:t>
      </w:r>
      <w:r>
        <w:rPr>
          <w:rFonts w:hint="eastAsia" w:ascii="fang_song_gb2312" w:hAnsi="fang_song_gb2312" w:eastAsia="fang_song_gb2312" w:cs="fang_song_gb2312"/>
          <w:kern w:val="0"/>
          <w:sz w:val="27"/>
          <w:szCs w:val="27"/>
        </w:rPr>
        <w:t>分。全年预算数为</w:t>
      </w:r>
      <w:r>
        <w:rPr>
          <w:rFonts w:hint="eastAsia" w:ascii="fang_song_gb2312" w:hAnsi="fang_song_gb2312" w:cs="fang_song_gb2312"/>
          <w:kern w:val="0"/>
          <w:sz w:val="27"/>
          <w:szCs w:val="27"/>
          <w:lang w:val="en-US" w:eastAsia="zh-CN"/>
        </w:rPr>
        <w:t>1623.61</w:t>
      </w:r>
      <w:r>
        <w:rPr>
          <w:rFonts w:hint="eastAsia" w:ascii="fang_song_gb2312" w:hAnsi="fang_song_gb2312" w:eastAsia="fang_song_gb2312" w:cs="fang_song_gb2312"/>
          <w:kern w:val="0"/>
          <w:sz w:val="27"/>
          <w:szCs w:val="27"/>
        </w:rPr>
        <w:t>万元，执行数为</w:t>
      </w:r>
      <w:r>
        <w:rPr>
          <w:rFonts w:hint="eastAsia" w:ascii="fang_song_gb2312" w:hAnsi="fang_song_gb2312" w:eastAsia="fang_song_gb2312" w:cs="fang_song_gb2312"/>
          <w:kern w:val="0"/>
          <w:sz w:val="27"/>
          <w:szCs w:val="27"/>
          <w:lang w:val="en-US" w:eastAsia="zh-CN"/>
        </w:rPr>
        <w:t>1623.61</w:t>
      </w:r>
      <w:r>
        <w:rPr>
          <w:rFonts w:hint="eastAsia" w:ascii="fang_song_gb2312" w:hAnsi="fang_song_gb2312" w:eastAsia="fang_song_gb2312" w:cs="fang_song_gb2312"/>
          <w:kern w:val="0"/>
          <w:sz w:val="27"/>
          <w:szCs w:val="27"/>
        </w:rPr>
        <w:t>万元，完成</w:t>
      </w:r>
      <w:r>
        <w:rPr>
          <w:rFonts w:hint="eastAsia" w:ascii="宋体" w:hAnsi="宋体" w:eastAsia="宋体" w:cs="宋体"/>
          <w:kern w:val="0"/>
          <w:sz w:val="32"/>
          <w:szCs w:val="32"/>
        </w:rPr>
        <w:t>预算的</w:t>
      </w:r>
      <w:r>
        <w:rPr>
          <w:rFonts w:hint="eastAsia" w:ascii="Times New Roman" w:hAnsi="Times New Roman" w:cs="Times New Roman"/>
          <w:kern w:val="0"/>
          <w:sz w:val="32"/>
          <w:szCs w:val="32"/>
          <w:u w:val="single"/>
          <w:lang w:val="en-US" w:eastAsia="zh-CN"/>
        </w:rPr>
        <w:t>100</w:t>
      </w:r>
      <w:r>
        <w:rPr>
          <w:rFonts w:hint="eastAsia" w:ascii="宋体" w:hAnsi="宋体" w:eastAsia="宋体" w:cs="宋体"/>
          <w:kern w:val="0"/>
          <w:sz w:val="32"/>
          <w:szCs w:val="32"/>
        </w:rPr>
        <w:t>%。</w:t>
      </w:r>
      <w:r>
        <w:rPr>
          <w:rFonts w:hint="eastAsia" w:ascii="fang_song_gb2312" w:hAnsi="fang_song_gb2312" w:eastAsia="fang_song_gb2312" w:cs="fang_song_gb2312"/>
          <w:kern w:val="0"/>
          <w:sz w:val="27"/>
          <w:szCs w:val="27"/>
        </w:rPr>
        <w:t>2023年，内蒙古自治区特种设备检验研究院锡林郭勒分院完成特种设备检验检测38291台/套/只，其中：锅炉安全附件完成9991台(包含离线7269台、在线2722台)；电梯委托检验数量3711台、起重机械场内专用机动车辆托检验数量332台、气瓶监督检验532只、气瓶委托检测数量23569只、安全附件156只。特种设备作业人员累计报名当年取证2476人次。通过不断提升技术服务水平，加强监督检测，保证了特种设备安全运行。通过技术支撑特种设备的安全监察，防止和减少了事故发生，保障了人民群众生命和财产安全。针对专业技术人员进行了专项技术培训，提高了特种设备检验技术人员操作技能及检验能力，有效促进了特种设备安全运行。</w:t>
      </w:r>
    </w:p>
    <w:p>
      <w:pPr>
        <w:pStyle w:val="29"/>
        <w:numPr>
          <w:ilvl w:val="0"/>
          <w:numId w:val="0"/>
        </w:numPr>
        <w:ind w:firstLine="540" w:firstLineChars="200"/>
        <w:rPr>
          <w:rFonts w:hint="eastAsia" w:ascii="fang_song_gb2312" w:hAnsi="fang_song_gb2312" w:cs="fang_song_gb2312"/>
          <w:kern w:val="0"/>
          <w:sz w:val="27"/>
          <w:szCs w:val="27"/>
          <w:lang w:val="en-US" w:eastAsia="zh-CN"/>
        </w:rPr>
      </w:pPr>
      <w:r>
        <w:rPr>
          <w:rFonts w:hint="eastAsia" w:ascii="fang_song_gb2312" w:hAnsi="fang_song_gb2312" w:cs="fang_song_gb2312"/>
          <w:kern w:val="0"/>
          <w:sz w:val="27"/>
          <w:szCs w:val="27"/>
          <w:lang w:val="en-US" w:eastAsia="zh-CN"/>
        </w:rPr>
        <w:t>3.发现的主要问题：</w:t>
      </w:r>
    </w:p>
    <w:p>
      <w:pPr>
        <w:pStyle w:val="29"/>
        <w:numPr>
          <w:ilvl w:val="0"/>
          <w:numId w:val="0"/>
        </w:numPr>
        <w:ind w:firstLine="540" w:firstLineChars="200"/>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一是检验检测市场竞争加剧。无损检测、安全阀校验、气瓶检测等经营性领域，随着市场门槛的降低，各类企业的增多，法定检验市场随着经营性领域市场开放也不在稳定。</w:t>
      </w:r>
    </w:p>
    <w:p>
      <w:pPr>
        <w:pStyle w:val="29"/>
        <w:numPr>
          <w:ilvl w:val="0"/>
          <w:numId w:val="0"/>
        </w:numPr>
        <w:ind w:firstLine="540" w:firstLineChars="200"/>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二是专业技术队伍有待提升。现有检验人员的技术能力和水平有待进一步提升，各类检验师占比较低。部分检验师近几年逐步退休，新的检验师增长不足。</w:t>
      </w:r>
    </w:p>
    <w:p>
      <w:pPr>
        <w:keepNext w:val="0"/>
        <w:keepLines w:val="0"/>
        <w:widowControl/>
        <w:numPr>
          <w:ilvl w:val="0"/>
          <w:numId w:val="2"/>
        </w:numPr>
        <w:suppressLineNumbers w:val="0"/>
        <w:spacing w:before="189" w:beforeAutospacing="0"/>
        <w:ind w:left="607" w:leftChars="0" w:firstLine="0" w:firstLineChars="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下一步改进措施：</w:t>
      </w:r>
    </w:p>
    <w:p>
      <w:pPr>
        <w:keepNext w:val="0"/>
        <w:keepLines w:val="0"/>
        <w:widowControl/>
        <w:numPr>
          <w:ilvl w:val="0"/>
          <w:numId w:val="0"/>
        </w:numPr>
        <w:suppressLineNumbers w:val="0"/>
        <w:spacing w:before="189" w:beforeAutospacing="0"/>
        <w:ind w:firstLine="540" w:firstLineChars="20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明确具体人员构架，构建项目执行监管机制；大力培养检验人员技术能力，使其检验水平进一步提升，更好的保障民生及人民财产安全</w:t>
      </w:r>
    </w:p>
    <w:tbl>
      <w:tblPr>
        <w:tblStyle w:val="18"/>
        <w:tblW w:w="98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525"/>
        <w:gridCol w:w="839"/>
        <w:gridCol w:w="795"/>
        <w:gridCol w:w="794"/>
        <w:gridCol w:w="525"/>
        <w:gridCol w:w="696"/>
        <w:gridCol w:w="780"/>
        <w:gridCol w:w="749"/>
        <w:gridCol w:w="734"/>
        <w:gridCol w:w="735"/>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85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r>
              <w:rPr>
                <w:rFonts w:hint="eastAsia" w:ascii="宋体" w:hAnsi="宋体" w:eastAsia="宋体" w:cs="宋体"/>
                <w:b/>
                <w:bCs/>
                <w:i w:val="0"/>
                <w:iCs w:val="0"/>
                <w:color w:val="000000"/>
                <w:kern w:val="0"/>
                <w:sz w:val="12"/>
                <w:szCs w:val="12"/>
                <w:u w:val="none"/>
                <w:lang w:val="en-US" w:eastAsia="zh-CN" w:bidi="ar"/>
              </w:rPr>
              <w:br w:type="textWrapping"/>
            </w:r>
            <w:r>
              <w:rPr>
                <w:rFonts w:hint="eastAsia" w:ascii="宋体" w:hAnsi="宋体" w:eastAsia="宋体" w:cs="宋体"/>
                <w:b/>
                <w:bCs/>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88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锅炉压力容器与特种设备安全监管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2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内蒙古自治区市场监督管理局部门</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4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内蒙古自治区特种设备检验研究院锡林郭勒分院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年度资金总额</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469.80</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469.80</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469.80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其中：财政拨款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469.80</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469.80</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2"/>
                <w:szCs w:val="12"/>
                <w:u w:val="none"/>
              </w:rPr>
            </w:pPr>
            <w:r>
              <w:rPr>
                <w:rFonts w:hint="default" w:ascii="Arial" w:hAnsi="Arial" w:eastAsia="宋体" w:cs="Arial"/>
                <w:i w:val="0"/>
                <w:iCs w:val="0"/>
                <w:color w:val="222222"/>
                <w:kern w:val="0"/>
                <w:sz w:val="12"/>
                <w:szCs w:val="12"/>
                <w:u w:val="none"/>
                <w:lang w:val="en-US" w:eastAsia="zh-CN" w:bidi="ar"/>
              </w:rPr>
              <w:t>——</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2"/>
                <w:szCs w:val="12"/>
                <w:u w:val="none"/>
              </w:rPr>
            </w:pPr>
            <w:r>
              <w:rPr>
                <w:rFonts w:hint="default" w:ascii="Arial" w:hAnsi="Arial" w:eastAsia="宋体" w:cs="Arial"/>
                <w:i w:val="0"/>
                <w:iCs w:val="0"/>
                <w:color w:val="222222"/>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上年结转资金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0.00</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2"/>
                <w:szCs w:val="12"/>
                <w:u w:val="none"/>
              </w:rPr>
            </w:pPr>
            <w:r>
              <w:rPr>
                <w:rFonts w:hint="default" w:ascii="Arial" w:hAnsi="Arial" w:eastAsia="宋体" w:cs="Arial"/>
                <w:i w:val="0"/>
                <w:iCs w:val="0"/>
                <w:color w:val="222222"/>
                <w:kern w:val="0"/>
                <w:sz w:val="12"/>
                <w:szCs w:val="12"/>
                <w:u w:val="none"/>
                <w:lang w:val="en-US" w:eastAsia="zh-CN" w:bidi="ar"/>
              </w:rPr>
              <w:t>——</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2"/>
                <w:szCs w:val="12"/>
                <w:u w:val="none"/>
              </w:rPr>
            </w:pPr>
            <w:r>
              <w:rPr>
                <w:rFonts w:hint="default" w:ascii="Arial" w:hAnsi="Arial" w:eastAsia="宋体" w:cs="Arial"/>
                <w:i w:val="0"/>
                <w:iCs w:val="0"/>
                <w:color w:val="222222"/>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其他资金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0.00</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2"/>
                <w:szCs w:val="12"/>
                <w:u w:val="none"/>
              </w:rPr>
            </w:pPr>
            <w:r>
              <w:rPr>
                <w:rFonts w:hint="default" w:ascii="Arial" w:hAnsi="Arial" w:eastAsia="宋体" w:cs="Arial"/>
                <w:i w:val="0"/>
                <w:iCs w:val="0"/>
                <w:color w:val="222222"/>
                <w:kern w:val="0"/>
                <w:sz w:val="12"/>
                <w:szCs w:val="12"/>
                <w:u w:val="none"/>
                <w:lang w:val="en-US" w:eastAsia="zh-CN" w:bidi="ar"/>
              </w:rPr>
              <w:t>——</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2"/>
                <w:szCs w:val="12"/>
                <w:u w:val="none"/>
              </w:rPr>
            </w:pPr>
            <w:r>
              <w:rPr>
                <w:rFonts w:hint="default" w:ascii="Arial" w:hAnsi="Arial" w:eastAsia="宋体" w:cs="Arial"/>
                <w:i w:val="0"/>
                <w:iCs w:val="0"/>
                <w:color w:val="222222"/>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年度总体目标</w:t>
            </w:r>
          </w:p>
        </w:tc>
        <w:tc>
          <w:tcPr>
            <w:tcW w:w="36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52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36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完成液化石油气瓶检验24890只，车载气瓶检验1800只，电梯起重检验7115台，锅炉容器检验3500台，锅炉水质化验220台，压力容器检测1500台及压力管道2000条。</w:t>
            </w:r>
          </w:p>
        </w:tc>
        <w:tc>
          <w:tcPr>
            <w:tcW w:w="52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全年，内蒙古自治区特种设备检验研究院锡林郭勒分院完成非税收入共1291.42.64万元，达到预算数的100.89%。1.共完成各类特种设备定期检验5737台/辆/组/公里，其中：锅炉333台；出具报告530份、电梯法检940台、压力容器1377台；起重机械868台；场（厂）内机动车辆785台；车用气瓶919只、完成压力管道327条150公里；检测锅炉水样227组、检测水处理设备132台、有机热载体3台、化学清洗3台。检测区域覆盖率达到100%，检测报告出具率达到100%，检测报告合格率达到98%，服务对象对检测结果的满意度大于等于98%。通过进行特种设备检验检测，保证了特种设备安全运行，为特种设备安全监察提供了技术支撑，防止和减少事故发生，保障了人民群众生命和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指标性质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指标方向</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实际完成值</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计量单位</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52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8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工业电站锅炉检验数量</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333</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台</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电梯法定检测数量</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940</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台</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起重机械场内专用机动车辆大型游乐设法定检验数量</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1653</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台</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车用气瓶安装监督检验数量</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280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919</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只</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压力管道法定检测数量</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150</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公里</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压力容器定期检验数量</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1377</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台</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维护业务用车正常使用数量</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台</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检验设备采购数量</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68</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台</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保障业务用房及办公用房正常使用面积</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14419.05</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14419.05</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平米</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锅炉压力容器与特种设备法定检测区域覆盖率</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法定检测报告出具率</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法定检测报告合格率</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采购业务验收合格率</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设备验收合格率</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锅炉压力容器与特种设备安全监管任务完成时间</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反向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小于等于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月</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法定检测报告出具时间</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反向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小于等于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工作日</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锅炉压力容器与特种设备安全监管成本</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反向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小于等于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469.8</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469.8</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万元</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设备采购成本</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反向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小于等于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368.7</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368.7</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万元</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8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有效保障人民群众生命和财产安全</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定性</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稳步提高</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稳步提高</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特种设备节能减排率</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定性</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稳步提高</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稳步提高</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可持续影响</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锅炉压力容器与特种设备行业安全发展</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定性</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稳步提高</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稳步提高</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提高锅炉压力容器与特种设备安全监管能力</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定性</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稳步提高</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稳步提高</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8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锅炉压力容器与特种设备对检测结果的满意度</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85</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85</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培训人员满意度</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7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22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5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bl>
    <w:p>
      <w:pPr>
        <w:widowControl/>
        <w:spacing w:before="240" w:after="240"/>
        <w:ind w:firstLine="240" w:firstLineChars="100"/>
        <w:rPr>
          <w:rFonts w:eastAsia="Times New Roman"/>
          <w:kern w:val="0"/>
          <w:sz w:val="24"/>
        </w:rPr>
      </w:pPr>
    </w:p>
    <w:p>
      <w:pPr>
        <w:widowControl/>
        <w:spacing w:before="240" w:after="240"/>
        <w:ind w:firstLine="240" w:firstLineChars="100"/>
        <w:rPr>
          <w:rFonts w:eastAsia="Times New Roman"/>
          <w:kern w:val="0"/>
          <w:sz w:val="24"/>
        </w:rPr>
      </w:pPr>
    </w:p>
    <w:p>
      <w:pPr>
        <w:widowControl/>
        <w:spacing w:before="240" w:after="240"/>
        <w:ind w:firstLine="240" w:firstLineChars="100"/>
        <w:rPr>
          <w:rFonts w:eastAsia="Times New Roman"/>
          <w:kern w:val="0"/>
          <w:sz w:val="24"/>
        </w:rPr>
      </w:pPr>
    </w:p>
    <w:p>
      <w:pPr>
        <w:widowControl/>
        <w:spacing w:before="240" w:after="240"/>
        <w:ind w:firstLine="240" w:firstLineChars="100"/>
        <w:rPr>
          <w:rFonts w:eastAsia="Times New Roman"/>
          <w:kern w:val="0"/>
          <w:sz w:val="24"/>
        </w:rPr>
      </w:pPr>
    </w:p>
    <w:p>
      <w:pPr>
        <w:widowControl/>
        <w:spacing w:before="240" w:after="240"/>
        <w:ind w:firstLine="240" w:firstLineChars="100"/>
        <w:rPr>
          <w:rFonts w:eastAsia="Times New Roman"/>
          <w:kern w:val="0"/>
          <w:sz w:val="24"/>
        </w:rPr>
      </w:pPr>
    </w:p>
    <w:tbl>
      <w:tblPr>
        <w:tblStyle w:val="18"/>
        <w:tblW w:w="10159" w:type="dxa"/>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735"/>
        <w:gridCol w:w="754"/>
        <w:gridCol w:w="1223"/>
        <w:gridCol w:w="821"/>
        <w:gridCol w:w="561"/>
        <w:gridCol w:w="696"/>
        <w:gridCol w:w="748"/>
        <w:gridCol w:w="758"/>
        <w:gridCol w:w="896"/>
        <w:gridCol w:w="551"/>
        <w:gridCol w:w="1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5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r>
              <w:rPr>
                <w:rFonts w:hint="eastAsia" w:ascii="宋体" w:hAnsi="宋体" w:eastAsia="宋体" w:cs="宋体"/>
                <w:b/>
                <w:bCs/>
                <w:i w:val="0"/>
                <w:iCs w:val="0"/>
                <w:color w:val="000000"/>
                <w:kern w:val="0"/>
                <w:sz w:val="12"/>
                <w:szCs w:val="12"/>
                <w:u w:val="none"/>
                <w:lang w:val="en-US" w:eastAsia="zh-CN" w:bidi="ar"/>
              </w:rPr>
              <w:br w:type="textWrapping"/>
            </w:r>
            <w:r>
              <w:rPr>
                <w:rFonts w:hint="eastAsia" w:ascii="宋体" w:hAnsi="宋体" w:eastAsia="宋体" w:cs="宋体"/>
                <w:b/>
                <w:bCs/>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873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事业单位经营性支出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33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内蒙古自治区市场监督管理局部门</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内蒙古自治区特种设备检验研究院锡林郭勒分院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年度资金总额</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1420.00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1623.61</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1623.61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100.00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其中：财政拨款</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2"/>
                <w:szCs w:val="12"/>
                <w:u w:val="none"/>
              </w:rPr>
            </w:pPr>
            <w:r>
              <w:rPr>
                <w:rFonts w:hint="default" w:ascii="Arial" w:hAnsi="Arial" w:eastAsia="宋体" w:cs="Arial"/>
                <w:i w:val="0"/>
                <w:iCs w:val="0"/>
                <w:color w:val="222222"/>
                <w:kern w:val="0"/>
                <w:sz w:val="12"/>
                <w:szCs w:val="12"/>
                <w:u w:val="none"/>
                <w:lang w:val="en-US" w:eastAsia="zh-CN" w:bidi="ar"/>
              </w:rPr>
              <w:t>——</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2"/>
                <w:szCs w:val="12"/>
                <w:u w:val="none"/>
              </w:rPr>
            </w:pPr>
            <w:r>
              <w:rPr>
                <w:rFonts w:hint="default" w:ascii="Arial" w:hAnsi="Arial" w:eastAsia="宋体" w:cs="Arial"/>
                <w:i w:val="0"/>
                <w:iCs w:val="0"/>
                <w:color w:val="222222"/>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上年结转资金</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0.00</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2"/>
                <w:szCs w:val="12"/>
                <w:u w:val="none"/>
              </w:rPr>
            </w:pPr>
            <w:r>
              <w:rPr>
                <w:rFonts w:hint="default" w:ascii="Arial" w:hAnsi="Arial" w:eastAsia="宋体" w:cs="Arial"/>
                <w:i w:val="0"/>
                <w:iCs w:val="0"/>
                <w:color w:val="222222"/>
                <w:kern w:val="0"/>
                <w:sz w:val="12"/>
                <w:szCs w:val="12"/>
                <w:u w:val="none"/>
                <w:lang w:val="en-US" w:eastAsia="zh-CN" w:bidi="ar"/>
              </w:rPr>
              <w:t>——</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2"/>
                <w:szCs w:val="12"/>
                <w:u w:val="none"/>
              </w:rPr>
            </w:pPr>
            <w:r>
              <w:rPr>
                <w:rFonts w:hint="default" w:ascii="Arial" w:hAnsi="Arial" w:eastAsia="宋体" w:cs="Arial"/>
                <w:i w:val="0"/>
                <w:iCs w:val="0"/>
                <w:color w:val="222222"/>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其他资金</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1420.00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1623.61</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1623.61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2"/>
                <w:szCs w:val="12"/>
                <w:u w:val="none"/>
              </w:rPr>
            </w:pPr>
            <w:r>
              <w:rPr>
                <w:rFonts w:hint="default" w:ascii="Arial" w:hAnsi="Arial" w:eastAsia="宋体" w:cs="Arial"/>
                <w:i w:val="0"/>
                <w:iCs w:val="0"/>
                <w:color w:val="222222"/>
                <w:kern w:val="0"/>
                <w:sz w:val="12"/>
                <w:szCs w:val="12"/>
                <w:u w:val="none"/>
                <w:lang w:val="en-US" w:eastAsia="zh-CN" w:bidi="ar"/>
              </w:rPr>
              <w:t>——</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100.00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2"/>
                <w:szCs w:val="12"/>
                <w:u w:val="none"/>
              </w:rPr>
            </w:pPr>
            <w:r>
              <w:rPr>
                <w:rFonts w:hint="default" w:ascii="Arial" w:hAnsi="Arial" w:eastAsia="宋体" w:cs="Arial"/>
                <w:i w:val="0"/>
                <w:iCs w:val="0"/>
                <w:color w:val="222222"/>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年度总体目标</w:t>
            </w:r>
          </w:p>
        </w:tc>
        <w:tc>
          <w:tcPr>
            <w:tcW w:w="40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46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1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0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完成锅炉委托检验检测数量14台；安全阀校验数量5000台；电梯委托检验数量3000台，起重机械场内专用机动车辆大型游乐设法定检验数量320台，气瓶委托检验数量160000只（台）.</w:t>
            </w:r>
          </w:p>
        </w:tc>
        <w:tc>
          <w:tcPr>
            <w:tcW w:w="46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内蒙古自治区特种设备检验研究院锡林郭勒分院完成特种设备检验检测38291台/套/只，其中：锅炉安全附件完成9991台(包含离线7269台、在线2722台)；电梯委托检验数量3711台、起重机械场内专用机动车辆托检验数量332台、气瓶监督检验532只、气瓶委托检测数量23569只、安全附件156只。特种设备作业人员累计报名当年取证2476人次。通过不断提升技术服务水平，加强监督检测，保证了特种设备安全运行。通过技术支撑特种设备的安全监察，防止和减少了事故发生，保障了人民群众生命和财产安全。针对专业技术人员进行了专项技术培训，提高了特种设备检验技术人员操作技能及检验能力，有效促进了特种设备安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三级指标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指标性质</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指标方向</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年度指标值</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实际完成值</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计量单位</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7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75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锅炉委托检验检测数量</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台</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经检验员研判该十四台锅炉车不具备检验条件，因此取消了此项委托检验项目。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锅炉安全附件检验数量</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5000</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9991</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台</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电梯委托检测数量</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3000</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3711</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台</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起重机械场内专用机动车辆托检验数量</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320</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332</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台</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气瓶委托检测数量</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16000</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24101</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只（台）</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保障业务用房及办公用房正常使用面积</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14419.05</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14419.05</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平米</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开展专业人员技能培训数量</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29</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人次</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维护信息化系统数量</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个</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委托检测报告出具率</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报告合格率</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专业人员技能培训合格率</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房屋车辆设备全年安全运行天数</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265</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265</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天</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锅炉压力容器与特种设备委托检验任务完成时间</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反向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小于等于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月</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委托检测报告出具时间</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反向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小于等于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工作日</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房屋车辆设备维修维护响应时间</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反向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小于等于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小时</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锅炉压力容器与特种设备委托检验成本</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反向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小于等于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1420</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1623.61</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万元</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人员培训成本</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反向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小于等于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400</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350</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元/人·天</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75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w:t>
            </w: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为特种设备安全运行提供保障</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定性</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稳步提高</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稳步提高</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特种设备使用单位安全意识</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定性</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稳步提高</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稳步提高</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w:t>
            </w: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效益增长率</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定性</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稳步提高</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稳步提高</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可持续影响</w:t>
            </w: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促进特种设备持续健康发展</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定性</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稳步提高</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稳步提高</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75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委托检测单位满意度</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培训人员满意度</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职工对场所仪器设备信息化系统使用满意度</w:t>
            </w:r>
          </w:p>
        </w:tc>
        <w:tc>
          <w:tcPr>
            <w:tcW w:w="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正向</w:t>
            </w:r>
          </w:p>
        </w:tc>
        <w:tc>
          <w:tcPr>
            <w:tcW w:w="5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大于等于</w:t>
            </w:r>
          </w:p>
        </w:tc>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7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7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93.0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bl>
    <w:p>
      <w:pPr>
        <w:widowControl/>
        <w:spacing w:before="240" w:after="240"/>
        <w:ind w:firstLine="240" w:firstLineChars="100"/>
        <w:rPr>
          <w:rFonts w:eastAsia="Times New Roman"/>
          <w:kern w:val="0"/>
          <w:sz w:val="24"/>
        </w:rPr>
      </w:pP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w:t>
      </w:r>
      <w:r>
        <w:rPr>
          <w:rFonts w:ascii="fang_song_gb2312" w:hAnsi="fang_song_gb2312" w:eastAsia="fang_song_gb2312" w:cs="fang_song_gb2312"/>
          <w:color w:val="0E00FE"/>
          <w:kern w:val="0"/>
          <w:sz w:val="27"/>
          <w:szCs w:val="27"/>
        </w:rPr>
        <w:t>   </w:t>
      </w:r>
    </w:p>
    <w:p>
      <w:pPr>
        <w:keepNext w:val="0"/>
        <w:keepLines w:val="0"/>
        <w:widowControl/>
        <w:numPr>
          <w:ilvl w:val="0"/>
          <w:numId w:val="0"/>
        </w:numPr>
        <w:suppressLineNumbers w:val="0"/>
        <w:spacing w:before="189" w:beforeAutospacing="0"/>
        <w:ind w:firstLine="540" w:firstLineChars="200"/>
        <w:rPr>
          <w:rFonts w:hint="eastAsia" w:ascii="fang_song_gb2312" w:hAnsi="fang_song_gb2312" w:eastAsia="fang_song_gb2312" w:cs="fang_song_gb2312"/>
          <w:kern w:val="0"/>
          <w:sz w:val="27"/>
          <w:szCs w:val="27"/>
          <w:lang w:val="en-US" w:eastAsia="zh-CN" w:bidi="ar-SA"/>
        </w:rPr>
      </w:pPr>
      <w:r>
        <w:rPr>
          <w:rFonts w:ascii="kai_ti_gb2312" w:hAnsi="kai_ti_gb2312" w:eastAsia="kai_ti_gb2312" w:cs="kai_ti_gb2312"/>
          <w:b/>
          <w:bCs/>
          <w:kern w:val="0"/>
          <w:sz w:val="27"/>
          <w:szCs w:val="27"/>
        </w:rPr>
        <w:t>    （三</w:t>
      </w:r>
      <w:r>
        <w:rPr>
          <w:rFonts w:hint="eastAsia" w:ascii="fang_song_gb2312" w:hAnsi="fang_song_gb2312" w:eastAsia="fang_song_gb2312" w:cs="fang_song_gb2312"/>
          <w:kern w:val="0"/>
          <w:sz w:val="27"/>
          <w:szCs w:val="27"/>
          <w:lang w:val="en-US" w:eastAsia="zh-CN" w:bidi="ar-SA"/>
        </w:rPr>
        <w:t>）单位项目绩效评价结果。</w:t>
      </w:r>
    </w:p>
    <w:p>
      <w:pPr>
        <w:keepNext w:val="0"/>
        <w:keepLines w:val="0"/>
        <w:widowControl/>
        <w:numPr>
          <w:ilvl w:val="0"/>
          <w:numId w:val="0"/>
        </w:numPr>
        <w:suppressLineNumbers w:val="0"/>
        <w:spacing w:before="189" w:beforeAutospacing="0"/>
        <w:ind w:firstLine="540" w:firstLineChars="200"/>
        <w:rPr>
          <w:rFonts w:hint="default"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锅炉压力容器与特种设备安全监管项目，该项目绩效评价综合得分为</w:t>
      </w:r>
      <w:r>
        <w:rPr>
          <w:rFonts w:hint="default" w:ascii="fang_song_gb2312" w:hAnsi="fang_song_gb2312" w:eastAsia="fang_song_gb2312" w:cs="fang_song_gb2312"/>
          <w:kern w:val="0"/>
          <w:sz w:val="27"/>
          <w:szCs w:val="27"/>
          <w:lang w:val="en-US" w:eastAsia="zh-CN" w:bidi="ar-SA"/>
        </w:rPr>
        <w:t xml:space="preserve"> </w:t>
      </w:r>
      <w:r>
        <w:rPr>
          <w:rFonts w:hint="eastAsia" w:ascii="Times New Roman" w:hAnsi="Times New Roman" w:cs="Times New Roman"/>
          <w:kern w:val="0"/>
          <w:sz w:val="32"/>
          <w:szCs w:val="32"/>
          <w:u w:val="single"/>
          <w:lang w:val="en-US" w:eastAsia="zh-CN"/>
        </w:rPr>
        <w:t>100</w:t>
      </w:r>
      <w:r>
        <w:rPr>
          <w:rFonts w:hint="eastAsia" w:ascii="fang_song_gb2312" w:hAnsi="fang_song_gb2312" w:eastAsia="fang_song_gb2312" w:cs="fang_song_gb2312"/>
          <w:kern w:val="0"/>
          <w:sz w:val="27"/>
          <w:szCs w:val="27"/>
          <w:lang w:val="en-US" w:eastAsia="zh-CN" w:bidi="ar-SA"/>
        </w:rPr>
        <w:t>分，绩效评价结果为</w:t>
      </w:r>
      <w:r>
        <w:rPr>
          <w:rFonts w:hint="default" w:ascii="fang_song_gb2312" w:hAnsi="fang_song_gb2312" w:eastAsia="fang_song_gb2312" w:cs="fang_song_gb2312"/>
          <w:kern w:val="0"/>
          <w:sz w:val="27"/>
          <w:szCs w:val="27"/>
          <w:lang w:val="en-US" w:eastAsia="zh-CN" w:bidi="ar-SA"/>
        </w:rPr>
        <w:t>“</w:t>
      </w:r>
      <w:r>
        <w:rPr>
          <w:rFonts w:hint="eastAsia" w:ascii="fang_song_gb2312" w:hAnsi="fang_song_gb2312" w:eastAsia="fang_song_gb2312" w:cs="fang_song_gb2312"/>
          <w:kern w:val="0"/>
          <w:sz w:val="27"/>
          <w:szCs w:val="27"/>
          <w:lang w:val="en-US" w:eastAsia="zh-CN" w:bidi="ar-SA"/>
        </w:rPr>
        <w:t>优</w:t>
      </w:r>
      <w:r>
        <w:rPr>
          <w:rFonts w:hint="default" w:ascii="fang_song_gb2312" w:hAnsi="fang_song_gb2312" w:eastAsia="fang_song_gb2312" w:cs="fang_song_gb2312"/>
          <w:kern w:val="0"/>
          <w:sz w:val="27"/>
          <w:szCs w:val="27"/>
          <w:lang w:val="en-US" w:eastAsia="zh-CN" w:bidi="ar-SA"/>
        </w:rPr>
        <w:t>”</w:t>
      </w:r>
      <w:r>
        <w:rPr>
          <w:rFonts w:hint="eastAsia" w:ascii="fang_song_gb2312" w:hAnsi="fang_song_gb2312" w:eastAsia="fang_song_gb2312" w:cs="fang_song_gb2312"/>
          <w:kern w:val="0"/>
          <w:sz w:val="27"/>
          <w:szCs w:val="27"/>
          <w:lang w:val="en-US" w:eastAsia="zh-CN" w:bidi="ar-SA"/>
        </w:rPr>
        <w:t>。该项目绩效评价综合得分为</w:t>
      </w:r>
      <w:r>
        <w:rPr>
          <w:rFonts w:hint="eastAsia" w:cs="Times New Roman"/>
          <w:kern w:val="0"/>
          <w:sz w:val="32"/>
          <w:szCs w:val="32"/>
          <w:u w:val="single"/>
          <w:lang w:val="en-US" w:eastAsia="zh-CN"/>
        </w:rPr>
        <w:t>100</w:t>
      </w:r>
      <w:r>
        <w:rPr>
          <w:rFonts w:hint="eastAsia" w:ascii="fang_song_gb2312" w:hAnsi="fang_song_gb2312" w:eastAsia="fang_song_gb2312" w:cs="fang_song_gb2312"/>
          <w:kern w:val="0"/>
          <w:sz w:val="27"/>
          <w:szCs w:val="27"/>
          <w:lang w:val="en-US" w:eastAsia="zh-CN" w:bidi="ar-SA"/>
        </w:rPr>
        <w:t>分，事业单位经营性支出项目重点项目绩效评价得分情况为</w:t>
      </w:r>
      <w:r>
        <w:rPr>
          <w:rFonts w:hint="eastAsia" w:cs="Times New Roman"/>
          <w:kern w:val="0"/>
          <w:sz w:val="32"/>
          <w:szCs w:val="32"/>
          <w:u w:val="single"/>
          <w:lang w:val="en-US" w:eastAsia="zh-CN"/>
        </w:rPr>
        <w:t>100</w:t>
      </w:r>
      <w:r>
        <w:rPr>
          <w:rFonts w:hint="eastAsia" w:ascii="fang_song_gb2312" w:hAnsi="fang_song_gb2312" w:eastAsia="fang_song_gb2312" w:cs="fang_song_gb2312"/>
          <w:kern w:val="0"/>
          <w:sz w:val="27"/>
          <w:szCs w:val="27"/>
          <w:lang w:val="en-US" w:eastAsia="zh-CN" w:bidi="ar-SA"/>
        </w:rPr>
        <w:t>分，该项目绩效评价综合得分为</w:t>
      </w:r>
      <w:r>
        <w:rPr>
          <w:rFonts w:hint="eastAsia" w:cs="Times New Roman"/>
          <w:kern w:val="0"/>
          <w:sz w:val="32"/>
          <w:szCs w:val="32"/>
          <w:u w:val="single"/>
          <w:lang w:val="en-US" w:eastAsia="zh-CN"/>
        </w:rPr>
        <w:t>93</w:t>
      </w:r>
      <w:r>
        <w:rPr>
          <w:rFonts w:hint="eastAsia" w:ascii="fang_song_gb2312" w:hAnsi="fang_song_gb2312" w:eastAsia="fang_song_gb2312" w:cs="fang_song_gb2312"/>
          <w:kern w:val="0"/>
          <w:sz w:val="27"/>
          <w:szCs w:val="27"/>
          <w:lang w:val="en-US" w:eastAsia="zh-CN" w:bidi="ar-SA"/>
        </w:rPr>
        <w:t>分。失分原因：一是为经检验员研判大唐煤化工企业十四台锅炉车不具备检验条件，因此取消了此项委托检验项目，扣分2分；二是经营预算收入超额完成任务，因此支出也因检验业务量增加，故扣分5分。</w:t>
      </w:r>
    </w:p>
    <w:p>
      <w:pPr>
        <w:widowControl/>
        <w:spacing w:before="240" w:after="240"/>
        <w:jc w:val="left"/>
        <w:rPr>
          <w:rFonts w:eastAsia="Times New Roman"/>
          <w:kern w:val="0"/>
          <w:sz w:val="24"/>
        </w:rPr>
      </w:pPr>
    </w:p>
    <w:p>
      <w:pPr>
        <w:pStyle w:val="3"/>
        <w:keepNext w:val="0"/>
        <w:keepLines w:val="0"/>
        <w:widowControl/>
        <w:spacing w:before="299" w:after="299" w:line="240" w:lineRule="auto"/>
        <w:jc w:val="center"/>
        <w:rPr>
          <w:rFonts w:ascii="Times New Roman" w:hAnsi="Times New Roman" w:eastAsia="Times New Roman"/>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xml:space="preserve">    </w:t>
      </w:r>
      <w:r>
        <w:rPr>
          <w:rFonts w:hint="eastAsia" w:ascii="fang_song_gb2312" w:hAnsi="fang_song_gb2312" w:cs="fang_song_gb2312"/>
          <w:b/>
          <w:bCs/>
          <w:kern w:val="0"/>
          <w:sz w:val="27"/>
          <w:szCs w:val="27"/>
          <w:lang w:val="en-US" w:eastAsia="zh-CN"/>
        </w:rPr>
        <w:t>二</w:t>
      </w:r>
      <w:r>
        <w:rPr>
          <w:rFonts w:ascii="fang_song_gb2312" w:hAnsi="fang_song_gb2312" w:eastAsia="fang_song_gb2312" w:cs="fang_song_gb2312"/>
          <w:b/>
          <w:bCs/>
          <w:kern w:val="0"/>
          <w:sz w:val="27"/>
          <w:szCs w:val="27"/>
        </w:rPr>
        <w:t>、经营收入：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w:t>
      </w:r>
      <w:r>
        <w:rPr>
          <w:rFonts w:hint="eastAsia" w:ascii="fang_song_gb2312" w:hAnsi="fang_song_gb2312" w:cs="fang_song_gb2312"/>
          <w:b/>
          <w:bCs/>
          <w:kern w:val="0"/>
          <w:sz w:val="27"/>
          <w:szCs w:val="27"/>
          <w:lang w:val="en-US" w:eastAsia="zh-CN"/>
        </w:rPr>
        <w:t xml:space="preserve"> 三</w:t>
      </w:r>
      <w:r>
        <w:rPr>
          <w:rFonts w:ascii="fang_song_gb2312" w:hAnsi="fang_song_gb2312" w:eastAsia="fang_song_gb2312" w:cs="fang_song_gb2312"/>
          <w:b/>
          <w:bCs/>
          <w:kern w:val="0"/>
          <w:sz w:val="27"/>
          <w:szCs w:val="27"/>
        </w:rPr>
        <w:t>、其他收入：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xml:space="preserve">    </w:t>
      </w:r>
      <w:r>
        <w:rPr>
          <w:rFonts w:hint="eastAsia" w:ascii="fang_song_gb2312" w:hAnsi="fang_song_gb2312" w:cs="fang_song_gb2312"/>
          <w:b/>
          <w:bCs/>
          <w:kern w:val="0"/>
          <w:sz w:val="27"/>
          <w:szCs w:val="27"/>
          <w:lang w:val="en-US" w:eastAsia="zh-CN"/>
        </w:rPr>
        <w:t>四</w:t>
      </w:r>
      <w:r>
        <w:rPr>
          <w:rFonts w:ascii="fang_song_gb2312" w:hAnsi="fang_song_gb2312" w:eastAsia="fang_song_gb2312" w:cs="fang_song_gb2312"/>
          <w:b/>
          <w:bCs/>
          <w:kern w:val="0"/>
          <w:sz w:val="27"/>
          <w:szCs w:val="27"/>
        </w:rPr>
        <w:t>、使用非财政拨款结余和专用结余：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xml:space="preserve">    </w:t>
      </w:r>
      <w:r>
        <w:rPr>
          <w:rFonts w:hint="eastAsia" w:ascii="fang_song_gb2312" w:hAnsi="fang_song_gb2312" w:cs="fang_song_gb2312"/>
          <w:b/>
          <w:bCs/>
          <w:kern w:val="0"/>
          <w:sz w:val="27"/>
          <w:szCs w:val="27"/>
          <w:lang w:val="en-US" w:eastAsia="zh-CN"/>
        </w:rPr>
        <w:t>五</w:t>
      </w:r>
      <w:r>
        <w:rPr>
          <w:rFonts w:ascii="fang_song_gb2312" w:hAnsi="fang_song_gb2312" w:eastAsia="fang_song_gb2312" w:cs="fang_song_gb2312"/>
          <w:b/>
          <w:bCs/>
          <w:kern w:val="0"/>
          <w:sz w:val="27"/>
          <w:szCs w:val="27"/>
        </w:rPr>
        <w:t>、年初结转和结余：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xml:space="preserve">    </w:t>
      </w:r>
      <w:r>
        <w:rPr>
          <w:rFonts w:hint="eastAsia" w:ascii="fang_song_gb2312" w:hAnsi="fang_song_gb2312" w:cs="fang_song_gb2312"/>
          <w:b/>
          <w:bCs/>
          <w:kern w:val="0"/>
          <w:sz w:val="27"/>
          <w:szCs w:val="27"/>
          <w:lang w:val="en-US" w:eastAsia="zh-CN"/>
        </w:rPr>
        <w:t>六</w:t>
      </w:r>
      <w:r>
        <w:rPr>
          <w:rFonts w:ascii="fang_song_gb2312" w:hAnsi="fang_song_gb2312" w:eastAsia="fang_song_gb2312" w:cs="fang_song_gb2312"/>
          <w:b/>
          <w:bCs/>
          <w:kern w:val="0"/>
          <w:sz w:val="27"/>
          <w:szCs w:val="27"/>
        </w:rPr>
        <w:t>、结余分配：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w:t>
      </w:r>
      <w:r>
        <w:rPr>
          <w:rFonts w:hint="eastAsia" w:ascii="fang_song_gb2312" w:hAnsi="fang_song_gb2312" w:cs="fang_song_gb2312"/>
          <w:b/>
          <w:bCs/>
          <w:kern w:val="0"/>
          <w:sz w:val="27"/>
          <w:szCs w:val="27"/>
          <w:lang w:val="en-US" w:eastAsia="zh-CN"/>
        </w:rPr>
        <w:t>七</w:t>
      </w:r>
      <w:r>
        <w:rPr>
          <w:rFonts w:ascii="fang_song_gb2312" w:hAnsi="fang_song_gb2312" w:eastAsia="fang_song_gb2312" w:cs="fang_song_gb2312"/>
          <w:b/>
          <w:bCs/>
          <w:kern w:val="0"/>
          <w:sz w:val="27"/>
          <w:szCs w:val="27"/>
        </w:rPr>
        <w:t>、年末结转和结余资金：</w:t>
      </w:r>
      <w:r>
        <w:rPr>
          <w:rFonts w:ascii="fang_song_gb2312" w:hAnsi="fang_song_gb2312" w:eastAsia="fang_song_gb2312" w:cs="fang_song_gb2312"/>
          <w:kern w:val="0"/>
          <w:sz w:val="27"/>
          <w:szCs w:val="27"/>
        </w:rPr>
        <w:t>指单位结转下年的基本支出结转、项目支出结转和结余、经营结余。</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xml:space="preserve">    </w:t>
      </w:r>
      <w:r>
        <w:rPr>
          <w:rFonts w:hint="eastAsia" w:ascii="fang_song_gb2312" w:hAnsi="fang_song_gb2312" w:cs="fang_song_gb2312"/>
          <w:b/>
          <w:bCs/>
          <w:kern w:val="0"/>
          <w:sz w:val="27"/>
          <w:szCs w:val="27"/>
          <w:lang w:val="en-US" w:eastAsia="zh-CN"/>
        </w:rPr>
        <w:t>八</w:t>
      </w:r>
      <w:r>
        <w:rPr>
          <w:rFonts w:ascii="fang_song_gb2312" w:hAnsi="fang_song_gb2312" w:eastAsia="fang_song_gb2312" w:cs="fang_song_gb2312"/>
          <w:b/>
          <w:bCs/>
          <w:kern w:val="0"/>
          <w:sz w:val="27"/>
          <w:szCs w:val="27"/>
        </w:rPr>
        <w:t>、基本支出：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xml:space="preserve">    </w:t>
      </w:r>
      <w:r>
        <w:rPr>
          <w:rFonts w:hint="eastAsia" w:ascii="fang_song_gb2312" w:hAnsi="fang_song_gb2312" w:cs="fang_song_gb2312"/>
          <w:b/>
          <w:bCs/>
          <w:kern w:val="0"/>
          <w:sz w:val="27"/>
          <w:szCs w:val="27"/>
          <w:lang w:val="en-US" w:eastAsia="zh-CN"/>
        </w:rPr>
        <w:t>九</w:t>
      </w:r>
      <w:r>
        <w:rPr>
          <w:rFonts w:ascii="fang_song_gb2312" w:hAnsi="fang_song_gb2312" w:eastAsia="fang_song_gb2312" w:cs="fang_song_gb2312"/>
          <w:b/>
          <w:bCs/>
          <w:kern w:val="0"/>
          <w:sz w:val="27"/>
          <w:szCs w:val="27"/>
        </w:rPr>
        <w:t>、项目支出：</w:t>
      </w:r>
      <w:r>
        <w:rPr>
          <w:rFonts w:ascii="fang_song_gb2312" w:hAnsi="fang_song_gb2312" w:eastAsia="fang_song_gb2312" w:cs="fang_song_gb2312"/>
          <w:kern w:val="0"/>
          <w:sz w:val="27"/>
          <w:szCs w:val="27"/>
        </w:rPr>
        <w:t>指在为完成特定的工作任务和事业发展目标所发生的支出。</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十、上缴上级支出：</w:t>
      </w:r>
      <w:r>
        <w:rPr>
          <w:rFonts w:ascii="fang_song_gb2312" w:hAnsi="fang_song_gb2312" w:eastAsia="fang_song_gb2312" w:cs="fang_song_gb2312"/>
          <w:kern w:val="0"/>
          <w:sz w:val="27"/>
          <w:szCs w:val="27"/>
        </w:rPr>
        <w:t>指事业单位按照财政部门和主管部门的规定上缴上级单位的支出。</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w:t>
      </w:r>
      <w:r>
        <w:rPr>
          <w:rFonts w:hint="eastAsia" w:ascii="fang_song_gb2312" w:hAnsi="fang_song_gb2312" w:cs="fang_song_gb2312"/>
          <w:b/>
          <w:bCs/>
          <w:kern w:val="0"/>
          <w:sz w:val="27"/>
          <w:szCs w:val="27"/>
          <w:lang w:val="en-US" w:eastAsia="zh-CN"/>
        </w:rPr>
        <w:t>一</w:t>
      </w:r>
      <w:r>
        <w:rPr>
          <w:rFonts w:ascii="fang_song_gb2312" w:hAnsi="fang_song_gb2312" w:eastAsia="fang_song_gb2312" w:cs="fang_song_gb2312"/>
          <w:b/>
          <w:bCs/>
          <w:kern w:val="0"/>
          <w:sz w:val="27"/>
          <w:szCs w:val="27"/>
        </w:rPr>
        <w:t>、经营支出：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w:t>
      </w:r>
      <w:r>
        <w:rPr>
          <w:rFonts w:hint="eastAsia" w:ascii="fang_song_gb2312" w:hAnsi="fang_song_gb2312" w:cs="fang_song_gb2312"/>
          <w:b/>
          <w:bCs/>
          <w:kern w:val="0"/>
          <w:sz w:val="27"/>
          <w:szCs w:val="27"/>
          <w:lang w:val="en-US" w:eastAsia="zh-CN"/>
        </w:rPr>
        <w:t>二</w:t>
      </w:r>
      <w:r>
        <w:rPr>
          <w:rFonts w:ascii="fang_song_gb2312" w:hAnsi="fang_song_gb2312" w:eastAsia="fang_song_gb2312" w:cs="fang_song_gb2312"/>
          <w:b/>
          <w:bCs/>
          <w:kern w:val="0"/>
          <w:sz w:val="27"/>
          <w:szCs w:val="27"/>
        </w:rPr>
        <w:t>、“三公”经费：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w:t>
      </w:r>
      <w:r>
        <w:rPr>
          <w:rFonts w:hint="eastAsia" w:ascii="fang_song_gb2312" w:hAnsi="fang_song_gb2312" w:cs="fang_song_gb2312"/>
          <w:b/>
          <w:bCs/>
          <w:kern w:val="0"/>
          <w:sz w:val="27"/>
          <w:szCs w:val="27"/>
          <w:lang w:val="en-US" w:eastAsia="zh-CN"/>
        </w:rPr>
        <w:t>三</w:t>
      </w:r>
      <w:r>
        <w:rPr>
          <w:rFonts w:ascii="fang_song_gb2312" w:hAnsi="fang_song_gb2312" w:eastAsia="fang_song_gb2312" w:cs="fang_song_gb2312"/>
          <w:b/>
          <w:bCs/>
          <w:kern w:val="0"/>
          <w:sz w:val="27"/>
          <w:szCs w:val="27"/>
        </w:rPr>
        <w:t>、机构运行经费：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before="240" w:after="240"/>
        <w:jc w:val="left"/>
        <w:rPr>
          <w:rFonts w:eastAsia="Times New Roman"/>
          <w:kern w:val="0"/>
          <w:sz w:val="24"/>
        </w:rPr>
      </w:pPr>
      <w:r>
        <w:rPr>
          <w:rFonts w:ascii="fang_song_gb2312" w:hAnsi="fang_song_gb2312" w:eastAsia="fang_song_gb2312" w:cs="fang_song_gb2312"/>
          <w:color w:val="0E00FE"/>
          <w:kern w:val="0"/>
          <w:sz w:val="27"/>
          <w:szCs w:val="27"/>
        </w:rPr>
        <w:t xml:space="preserve">    </w:t>
      </w:r>
    </w:p>
    <w:p>
      <w:pPr>
        <w:pStyle w:val="3"/>
        <w:keepNext w:val="0"/>
        <w:keepLines w:val="0"/>
        <w:widowControl/>
        <w:spacing w:before="299" w:after="299" w:line="240" w:lineRule="auto"/>
        <w:jc w:val="center"/>
        <w:rPr>
          <w:rFonts w:ascii="Times New Roman" w:hAnsi="Times New Roman" w:eastAsia="Times New Roman"/>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本单位决算公开信息反馈和联系方式：</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联系人：</w:t>
      </w:r>
      <w:r>
        <w:rPr>
          <w:rFonts w:ascii="fang_song_gb2312" w:hAnsi="fang_song_gb2312" w:eastAsia="fang_song_gb2312" w:cs="fang_song_gb2312"/>
          <w:kern w:val="0"/>
          <w:sz w:val="27"/>
          <w:szCs w:val="27"/>
          <w:u w:val="single"/>
        </w:rPr>
        <w:t xml:space="preserve">都达古拉 </w:t>
      </w:r>
      <w:r>
        <w:rPr>
          <w:rFonts w:ascii="fang_song_gb2312" w:hAnsi="fang_song_gb2312" w:eastAsia="fang_song_gb2312" w:cs="fang_song_gb2312"/>
          <w:kern w:val="0"/>
          <w:sz w:val="27"/>
          <w:szCs w:val="27"/>
        </w:rPr>
        <w:t>          联系电话：0479-8226300</w:t>
      </w:r>
    </w:p>
    <w:p>
      <w:pPr>
        <w:widowControl/>
        <w:spacing w:before="240" w:after="240"/>
        <w:jc w:val="left"/>
        <w:rPr>
          <w:rFonts w:eastAsia="Times New Roman"/>
          <w:kern w:val="0"/>
          <w:sz w:val="24"/>
        </w:rPr>
      </w:pPr>
    </w:p>
    <w:p>
      <w:pPr>
        <w:widowControl/>
        <w:spacing w:before="240" w:after="240"/>
        <w:jc w:val="center"/>
        <w:rPr>
          <w:rFonts w:eastAsia="Times New Roman"/>
          <w:kern w:val="0"/>
          <w:sz w:val="24"/>
        </w:rPr>
      </w:pPr>
      <w:r>
        <w:rPr>
          <w:rFonts w:ascii="fang_zheng_xiao_biao_song_ti" w:hAnsi="fang_zheng_xiao_biao_song_ti" w:eastAsia="fang_zheng_xiao_biao_song_ti" w:cs="fang_zheng_xiao_biao_song_ti"/>
          <w:b/>
          <w:bCs/>
          <w:kern w:val="0"/>
          <w:sz w:val="36"/>
          <w:szCs w:val="36"/>
        </w:rPr>
        <w:t>第五部分 部门（单位）决算表</w:t>
      </w:r>
    </w:p>
    <w:p>
      <w:pPr>
        <w:widowControl/>
        <w:spacing w:before="240" w:after="240"/>
        <w:jc w:val="center"/>
        <w:rPr>
          <w:rFonts w:eastAsia="Times New Roman"/>
          <w:kern w:val="0"/>
          <w:sz w:val="24"/>
        </w:rPr>
      </w:pP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见附件。1</w:t>
      </w: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p>
    <w:bookmarkEnd w:id="0"/>
    <w:p>
      <w:pPr>
        <w:adjustRightInd w:val="0"/>
        <w:snapToGrid w:val="0"/>
        <w:rPr>
          <w:rFonts w:ascii="宋体" w:hAnsi="宋体"/>
          <w:b/>
          <w:sz w:val="32"/>
          <w:szCs w:val="32"/>
        </w:rPr>
      </w:pPr>
    </w:p>
    <w:p>
      <w:pPr>
        <w:adjustRightInd w:val="0"/>
        <w:snapToGrid w:val="0"/>
        <w:rPr>
          <w:rFonts w:ascii="宋体" w:hAnsi="宋体"/>
          <w:b/>
          <w:sz w:val="32"/>
          <w:szCs w:val="32"/>
        </w:rPr>
      </w:pPr>
    </w:p>
    <w:p>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Times New Roman"/>
    <w:panose1 w:val="00000000000000000000"/>
    <w:charset w:val="00"/>
    <w:family w:val="roman"/>
    <w:pitch w:val="default"/>
    <w:sig w:usb0="00000000" w:usb1="00000000" w:usb2="00000000" w:usb3="00000000" w:csb0="00000000" w:csb1="00000000"/>
  </w:font>
  <w:font w:name="times_new_roman">
    <w:altName w:val="Times New Roman"/>
    <w:panose1 w:val="00000000000000000000"/>
    <w:charset w:val="00"/>
    <w:family w:val="roman"/>
    <w:pitch w:val="default"/>
    <w:sig w:usb0="00000000" w:usb1="00000000" w:usb2="00000000" w:usb3="00000000" w:csb0="00000000" w:csb1="00000000"/>
  </w:font>
  <w:font w:name="fang_zheng_xiao_biao_song_ti">
    <w:altName w:val="Times New Roman"/>
    <w:panose1 w:val="00000000000000000000"/>
    <w:charset w:val="00"/>
    <w:family w:val="roman"/>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kai_ti_gb2312">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Pr>
        <w:rFonts w:ascii="宋体" w:hAnsi="宋体" w:cs="宋体"/>
        <w:sz w:val="18"/>
      </w:rPr>
      <w:t>1</w:t>
    </w:r>
    <w:r>
      <w:rPr>
        <w:rFonts w:ascii="宋体" w:hAnsi="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23</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536C1"/>
    <w:multiLevelType w:val="singleLevel"/>
    <w:tmpl w:val="C54536C1"/>
    <w:lvl w:ilvl="0" w:tentative="0">
      <w:start w:val="1"/>
      <w:numFmt w:val="chineseCounting"/>
      <w:suff w:val="nothing"/>
      <w:lvlText w:val="（%1）"/>
      <w:lvlJc w:val="left"/>
      <w:pPr>
        <w:ind w:left="405" w:leftChars="0" w:firstLine="0" w:firstLineChars="0"/>
      </w:pPr>
      <w:rPr>
        <w:rFonts w:hint="eastAsia"/>
      </w:rPr>
    </w:lvl>
  </w:abstractNum>
  <w:abstractNum w:abstractNumId="1">
    <w:nsid w:val="6448751F"/>
    <w:multiLevelType w:val="singleLevel"/>
    <w:tmpl w:val="6448751F"/>
    <w:lvl w:ilvl="0" w:tentative="0">
      <w:start w:val="4"/>
      <w:numFmt w:val="decimal"/>
      <w:lvlText w:val="%1."/>
      <w:lvlJc w:val="left"/>
      <w:pPr>
        <w:tabs>
          <w:tab w:val="left" w:pos="312"/>
        </w:tabs>
        <w:ind w:left="607" w:leftChars="0" w:firstLine="0" w:firstLineChars="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ExMWRmZjg1Njc5Y2IyNDk2NzI0YjFiNmYzOTM0ZGY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2F4681"/>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2250"/>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59960DD"/>
    <w:rsid w:val="11E87DA5"/>
    <w:rsid w:val="204F3B10"/>
    <w:rsid w:val="2F4C6531"/>
    <w:rsid w:val="3E3132A1"/>
    <w:rsid w:val="4969064D"/>
    <w:rsid w:val="579E0F56"/>
    <w:rsid w:val="712437CA"/>
    <w:rsid w:val="7CB00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uiPriority w:val="0"/>
    <w:pPr>
      <w:shd w:val="clear" w:color="auto" w:fill="000080"/>
    </w:pPr>
  </w:style>
  <w:style w:type="paragraph" w:styleId="8">
    <w:name w:val="toc 5"/>
    <w:basedOn w:val="1"/>
    <w:next w:val="1"/>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qFormat/>
    <w:uiPriority w:val="0"/>
    <w:pPr>
      <w:ind w:left="1470"/>
      <w:jc w:val="left"/>
    </w:pPr>
    <w:rPr>
      <w:sz w:val="20"/>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qFormat/>
    <w:uiPriority w:val="0"/>
    <w:pPr>
      <w:ind w:left="630"/>
      <w:jc w:val="left"/>
    </w:pPr>
    <w:rPr>
      <w:sz w:val="20"/>
      <w:szCs w:val="20"/>
    </w:rPr>
  </w:style>
  <w:style w:type="paragraph" w:styleId="15">
    <w:name w:val="toc 6"/>
    <w:basedOn w:val="1"/>
    <w:next w:val="1"/>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uiPriority w:val="0"/>
    <w:pPr>
      <w:ind w:left="1680"/>
      <w:jc w:val="left"/>
    </w:pPr>
    <w:rPr>
      <w:sz w:val="20"/>
      <w:szCs w:val="20"/>
    </w:rPr>
  </w:style>
  <w:style w:type="character" w:styleId="20">
    <w:name w:val="page number"/>
    <w:basedOn w:val="19"/>
    <w:qFormat/>
    <w:uiPriority w:val="0"/>
  </w:style>
  <w:style w:type="character" w:styleId="21">
    <w:name w:val="Hyperlink"/>
    <w:basedOn w:val="19"/>
    <w:uiPriority w:val="0"/>
    <w:rPr>
      <w:color w:val="0000FF"/>
      <w:u w:val="single"/>
    </w:rPr>
  </w:style>
  <w:style w:type="character" w:customStyle="1" w:styleId="22">
    <w:name w:val="标题 4 Char"/>
    <w:basedOn w:val="19"/>
    <w:link w:val="5"/>
    <w:qFormat/>
    <w:uiPriority w:val="0"/>
    <w:rPr>
      <w:rFonts w:ascii="Cambria" w:hAnsi="Cambria"/>
      <w:b/>
      <w:bCs/>
      <w:kern w:val="2"/>
      <w:sz w:val="28"/>
      <w:szCs w:val="28"/>
    </w:rPr>
  </w:style>
  <w:style w:type="paragraph" w:styleId="23">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无间隔 Char"/>
    <w:link w:val="23"/>
    <w:qFormat/>
    <w:locked/>
    <w:uiPriority w:val="0"/>
    <w:rPr>
      <w:rFonts w:eastAsia="仿宋_GB2312"/>
      <w:sz w:val="30"/>
      <w:szCs w:val="22"/>
      <w:lang w:bidi="ar-SA"/>
    </w:rPr>
  </w:style>
  <w:style w:type="character" w:customStyle="1" w:styleId="25">
    <w:name w:val="页脚 Char"/>
    <w:basedOn w:val="19"/>
    <w:link w:val="11"/>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Char"/>
    <w:basedOn w:val="19"/>
    <w:link w:val="4"/>
    <w:qFormat/>
    <w:uiPriority w:val="0"/>
    <w:rPr>
      <w:b/>
      <w:bCs/>
      <w:kern w:val="2"/>
      <w:sz w:val="32"/>
      <w:szCs w:val="32"/>
    </w:rPr>
  </w:style>
  <w:style w:type="paragraph" w:customStyle="1" w:styleId="28">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9">
    <w:name w:val="Body Text First Indent1"/>
    <w:basedOn w:val="30"/>
    <w:qFormat/>
    <w:uiPriority w:val="0"/>
    <w:pPr>
      <w:ind w:firstLine="100" w:firstLineChars="100"/>
    </w:pPr>
  </w:style>
  <w:style w:type="paragraph" w:customStyle="1" w:styleId="30">
    <w:name w:val="Body Text1"/>
    <w:basedOn w:val="1"/>
    <w:qFormat/>
    <w:uiPriority w:val="0"/>
    <w:rPr>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2023</a:t>
            </a:r>
            <a:r>
              <a:rPr altLang="en-US"/>
              <a:t>年收入决算表</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工作表.xls]Sheet1'!$A$2:$A$3</c:f>
              <c:strCache>
                <c:ptCount val="2"/>
                <c:pt idx="0">
                  <c:v>一般公共预算财政拨款收入</c:v>
                </c:pt>
                <c:pt idx="1">
                  <c:v>经营收入</c:v>
                </c:pt>
              </c:strCache>
            </c:strRef>
          </c:cat>
          <c:val>
            <c:numRef>
              <c:f>'[新建 XLS 工作表.xls]Sheet1'!$B$2:$B$3</c:f>
              <c:numCache>
                <c:formatCode>General</c:formatCode>
                <c:ptCount val="2"/>
                <c:pt idx="0">
                  <c:v>1387.72</c:v>
                </c:pt>
                <c:pt idx="1">
                  <c:v>1663.06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2023</a:t>
            </a:r>
            <a:r>
              <a:rPr altLang="en-US"/>
              <a:t>年支出决算数</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2"/>
              </a:solidFill>
              <a:ln>
                <a:solidFill>
                  <a:schemeClr val="bg1"/>
                </a:solidFill>
              </a:ln>
              <a:effectLst/>
            </c:spPr>
          </c:dPt>
          <c:dPt>
            <c:idx val="1"/>
            <c:bubble3D val="0"/>
            <c:spPr>
              <a:solidFill>
                <a:schemeClr val="accent4"/>
              </a:solidFill>
              <a:ln>
                <a:solidFill>
                  <a:schemeClr val="bg1"/>
                </a:solidFill>
              </a:ln>
              <a:effectLst/>
            </c:spPr>
          </c:dPt>
          <c:dPt>
            <c:idx val="2"/>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工作表.xls]Sheet1'!$A$21:$A$23</c:f>
              <c:strCache>
                <c:ptCount val="3"/>
                <c:pt idx="0">
                  <c:v>基本支出</c:v>
                </c:pt>
                <c:pt idx="1">
                  <c:v>项目支出</c:v>
                </c:pt>
                <c:pt idx="2">
                  <c:v>经营支出</c:v>
                </c:pt>
              </c:strCache>
            </c:strRef>
          </c:cat>
          <c:val>
            <c:numRef>
              <c:f>'[新建 XLS 工作表.xls]Sheet1'!$B$21:$B$23</c:f>
              <c:numCache>
                <c:formatCode>General</c:formatCode>
                <c:ptCount val="3"/>
                <c:pt idx="0">
                  <c:v>917.92</c:v>
                </c:pt>
                <c:pt idx="1">
                  <c:v>469.8</c:v>
                </c:pt>
                <c:pt idx="2">
                  <c:v>1623.61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A2239D17-F31B-4208-9F2E-46C56448AAF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10777</Words>
  <Characters>12299</Characters>
  <Lines>81</Lines>
  <Paragraphs>22</Paragraphs>
  <TotalTime>1</TotalTime>
  <ScaleCrop>false</ScaleCrop>
  <LinksUpToDate>false</LinksUpToDate>
  <CharactersWithSpaces>12942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2024-08-12T07:40:00Z</dcterms:created>
  <dc:creator>Administrator</dc:creator>
  <cp:lastModifiedBy>admin</cp:lastModifiedBy>
  <cp:lastPrinted>2021-04-16T00:45:00Z</cp:lastPrinted>
  <dcterms:modified xsi:type="dcterms:W3CDTF">2024-08-21T07:35:01Z</dcterms:modified>
  <dc:title>××年度××部门/单位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30EFA410050D4F41BC368A831AF10823_12</vt:lpwstr>
  </property>
</Properties>
</file>